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B293" w14:textId="77777777" w:rsidR="00562F5C" w:rsidRPr="00C10C68" w:rsidRDefault="00562F5C" w:rsidP="00562F5C">
      <w:pPr>
        <w:spacing w:before="1400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>
        <w:rPr>
          <w:rFonts w:ascii="Segoe UI" w:hAnsi="Segoe UI" w:cs="Segoe UI"/>
          <w:bCs/>
          <w:color w:val="000000"/>
          <w:sz w:val="32"/>
          <w:szCs w:val="32"/>
        </w:rPr>
        <w:t>A</w:t>
      </w:r>
    </w:p>
    <w:p w14:paraId="13157BA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/>
          <w:bCs/>
          <w:color w:val="000000"/>
          <w:sz w:val="32"/>
          <w:szCs w:val="32"/>
        </w:rPr>
        <w:t>SOPRON</w:t>
      </w:r>
    </w:p>
    <w:p w14:paraId="3A35B61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oltalom alatt álló eredetmegjelölés</w:t>
      </w:r>
    </w:p>
    <w:p w14:paraId="39979D4C" w14:textId="77777777" w:rsidR="00562F5C" w:rsidRPr="00C10C68" w:rsidRDefault="00562F5C" w:rsidP="00562F5C">
      <w:pPr>
        <w:spacing w:after="132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termékleírása</w:t>
      </w:r>
    </w:p>
    <w:p w14:paraId="087A39A4" w14:textId="055194E9" w:rsidR="00562F5C" w:rsidRPr="00C10C68" w:rsidRDefault="00562F5C" w:rsidP="00562F5C">
      <w:pPr>
        <w:spacing w:before="40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7</w:t>
      </w:r>
      <w:r w:rsidR="003A06BE">
        <w:rPr>
          <w:rFonts w:ascii="Segoe UI" w:hAnsi="Segoe UI" w:cs="Segoe UI"/>
          <w:b/>
          <w:bCs/>
          <w:color w:val="000000"/>
          <w:sz w:val="22"/>
          <w:szCs w:val="22"/>
        </w:rPr>
        <w:t>.</w:t>
      </w:r>
      <w:r w:rsidR="00752D46">
        <w:rPr>
          <w:rFonts w:ascii="Segoe UI" w:hAnsi="Segoe UI" w:cs="Segoe UI"/>
          <w:b/>
          <w:bCs/>
          <w:color w:val="000000"/>
          <w:sz w:val="22"/>
          <w:szCs w:val="22"/>
        </w:rPr>
        <w:t>b</w:t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 változat,</w:t>
      </w:r>
    </w:p>
    <w:p w14:paraId="5401F190" w14:textId="2E3BC121" w:rsidR="00562F5C" w:rsidRPr="00C10C68" w:rsidRDefault="00562F5C" w:rsidP="00562F5C">
      <w:pPr>
        <w:spacing w:before="20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bookmarkStart w:id="0" w:name="_Hlk175812629"/>
      <w:r w:rsidRPr="00E15471">
        <w:rPr>
          <w:rFonts w:ascii="Segoe UI" w:hAnsi="Segoe UI" w:cs="Segoe UI"/>
          <w:bCs/>
          <w:color w:val="000000"/>
          <w:sz w:val="22"/>
          <w:szCs w:val="22"/>
        </w:rPr>
        <w:t xml:space="preserve">amely a </w:t>
      </w:r>
      <w:r w:rsidR="009E4353">
        <w:rPr>
          <w:rFonts w:ascii="Segoe UI" w:hAnsi="Segoe UI" w:cs="Segoe UI"/>
          <w:bCs/>
          <w:color w:val="000000"/>
          <w:sz w:val="22"/>
          <w:szCs w:val="22"/>
        </w:rPr>
        <w:t>2024.</w:t>
      </w:r>
      <w:r w:rsidRPr="00E15471">
        <w:rPr>
          <w:rFonts w:ascii="Segoe UI" w:hAnsi="Segoe UI" w:cs="Segoe UI"/>
          <w:bCs/>
          <w:color w:val="000000"/>
          <w:sz w:val="22"/>
          <w:szCs w:val="22"/>
        </w:rPr>
        <w:t xml:space="preserve"> augusztus 1</w:t>
      </w:r>
      <w:r w:rsidR="009E4353">
        <w:rPr>
          <w:rFonts w:ascii="Segoe UI" w:hAnsi="Segoe UI" w:cs="Segoe UI"/>
          <w:bCs/>
          <w:color w:val="000000"/>
          <w:sz w:val="22"/>
          <w:szCs w:val="22"/>
        </w:rPr>
        <w:t>. és 2025. július 31. között</w:t>
      </w:r>
      <w:r w:rsidRPr="00E15471">
        <w:rPr>
          <w:rFonts w:ascii="Segoe UI" w:hAnsi="Segoe UI" w:cs="Segoe UI"/>
          <w:bCs/>
          <w:color w:val="000000"/>
          <w:sz w:val="22"/>
          <w:szCs w:val="22"/>
        </w:rPr>
        <w:t xml:space="preserve"> szüretelt szőlőből készült</w:t>
      </w:r>
      <w:r w:rsidR="00A63EDB">
        <w:rPr>
          <w:rFonts w:ascii="Segoe UI" w:hAnsi="Segoe UI" w:cs="Segoe UI"/>
          <w:bCs/>
          <w:color w:val="000000"/>
          <w:sz w:val="22"/>
          <w:szCs w:val="22"/>
        </w:rPr>
        <w:t xml:space="preserve"> és 2025. </w:t>
      </w:r>
      <w:r w:rsidR="00FA64C8">
        <w:rPr>
          <w:rFonts w:ascii="Segoe UI" w:hAnsi="Segoe UI" w:cs="Segoe UI"/>
          <w:bCs/>
          <w:color w:val="000000"/>
          <w:sz w:val="22"/>
          <w:szCs w:val="22"/>
        </w:rPr>
        <w:t xml:space="preserve">január 1. és </w:t>
      </w:r>
      <w:r w:rsidR="00A63EDB">
        <w:rPr>
          <w:rFonts w:ascii="Segoe UI" w:hAnsi="Segoe UI" w:cs="Segoe UI"/>
          <w:bCs/>
          <w:color w:val="000000"/>
          <w:sz w:val="22"/>
          <w:szCs w:val="22"/>
        </w:rPr>
        <w:t xml:space="preserve">július 1. </w:t>
      </w:r>
      <w:r w:rsidR="00FA64C8">
        <w:rPr>
          <w:rFonts w:ascii="Segoe UI" w:hAnsi="Segoe UI" w:cs="Segoe UI"/>
          <w:bCs/>
          <w:color w:val="000000"/>
          <w:sz w:val="22"/>
          <w:szCs w:val="22"/>
        </w:rPr>
        <w:t>között</w:t>
      </w:r>
      <w:r w:rsidR="00A63EDB">
        <w:rPr>
          <w:rFonts w:ascii="Segoe UI" w:hAnsi="Segoe UI" w:cs="Segoe UI"/>
          <w:bCs/>
          <w:color w:val="000000"/>
          <w:sz w:val="22"/>
          <w:szCs w:val="22"/>
        </w:rPr>
        <w:t xml:space="preserve"> forgalomba hozott</w:t>
      </w:r>
      <w:r w:rsidRPr="00E15471">
        <w:rPr>
          <w:rFonts w:ascii="Segoe UI" w:hAnsi="Segoe UI" w:cs="Segoe UI"/>
          <w:bCs/>
          <w:color w:val="000000"/>
          <w:sz w:val="22"/>
          <w:szCs w:val="22"/>
        </w:rPr>
        <w:t xml:space="preserve"> borászati termékekre alkalmazandó</w:t>
      </w:r>
      <w:bookmarkEnd w:id="0"/>
    </w:p>
    <w:p w14:paraId="699D08DC" w14:textId="77777777" w:rsidR="00562F5C" w:rsidRPr="00C10C68" w:rsidRDefault="00562F5C" w:rsidP="00562F5C">
      <w:pPr>
        <w:spacing w:before="400" w:after="24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Tartalomjegyzék</w:t>
      </w:r>
    </w:p>
    <w:p w14:paraId="5FEB943F" w14:textId="66221210" w:rsidR="00132A0E" w:rsidRPr="00132A0E" w:rsidRDefault="00562F5C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132A0E">
        <w:rPr>
          <w:b w:val="0"/>
          <w:bCs w:val="0"/>
        </w:rPr>
        <w:fldChar w:fldCharType="begin"/>
      </w:r>
      <w:r w:rsidRPr="00132A0E">
        <w:rPr>
          <w:b w:val="0"/>
          <w:bCs w:val="0"/>
        </w:rPr>
        <w:instrText xml:space="preserve"> TOC \o "1-3" \h \z \u </w:instrText>
      </w:r>
      <w:r w:rsidRPr="00132A0E">
        <w:rPr>
          <w:b w:val="0"/>
          <w:bCs w:val="0"/>
        </w:rPr>
        <w:fldChar w:fldCharType="separate"/>
      </w:r>
      <w:hyperlink w:anchor="_Toc175835434" w:history="1">
        <w:r w:rsidR="00132A0E" w:rsidRPr="00132A0E">
          <w:rPr>
            <w:rStyle w:val="Hiperhivatkozs"/>
            <w:b w:val="0"/>
            <w:bCs w:val="0"/>
          </w:rPr>
          <w:t>I. NÉV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_Toc175835434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2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6BA32B92" w14:textId="29481BA9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35" w:history="1">
        <w:r w:rsidR="00132A0E" w:rsidRPr="00132A0E">
          <w:rPr>
            <w:rStyle w:val="Hiperhivatkozs"/>
            <w:b w:val="0"/>
            <w:bCs w:val="0"/>
          </w:rPr>
          <w:t>II. A BOROK LEÍRÁSA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_Toc175835435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3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6DCB7573" w14:textId="52414F19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36" w:history="1">
        <w:r w:rsidR="00132A0E" w:rsidRPr="00132A0E">
          <w:rPr>
            <w:rStyle w:val="Hiperhivatkozs"/>
            <w:b w:val="0"/>
            <w:bCs w:val="0"/>
          </w:rPr>
          <w:t>III. KÜLÖNÖS BORÁSZATI ELJÁRÁSOK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_Toc175835436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7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3165AEE5" w14:textId="059DB7C2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37" w:history="1">
        <w:r w:rsidR="00132A0E" w:rsidRPr="00132A0E">
          <w:rPr>
            <w:rStyle w:val="Hiperhivatkozs"/>
            <w:b w:val="0"/>
            <w:bCs w:val="0"/>
          </w:rPr>
          <w:t>IV. KÖRÜLHATÁROLT TERÜLET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_Toc175835437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10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24F3533F" w14:textId="7C52684B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38" w:history="1">
        <w:r w:rsidR="00132A0E" w:rsidRPr="00132A0E">
          <w:rPr>
            <w:rStyle w:val="Hiperhivatkozs"/>
            <w:b w:val="0"/>
            <w:bCs w:val="0"/>
          </w:rPr>
          <w:t>V. MAXIMÁLIS HOZAM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_Toc175835438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11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25CD5960" w14:textId="3389F515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39" w:history="1">
        <w:r w:rsidR="00132A0E" w:rsidRPr="00132A0E">
          <w:rPr>
            <w:rStyle w:val="Hiperhivatkozs"/>
            <w:b w:val="0"/>
            <w:bCs w:val="0"/>
          </w:rPr>
          <w:t>VI. ENGEDÉLYEZETT SZŐLŐFAJTÁK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_Toc175835439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12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51EA8846" w14:textId="6A18C71C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40" w:history="1">
        <w:r w:rsidR="00132A0E" w:rsidRPr="00132A0E">
          <w:rPr>
            <w:rStyle w:val="Hiperhivatkozs"/>
            <w:b w:val="0"/>
            <w:bCs w:val="0"/>
          </w:rPr>
          <w:t>VII. KAPCSOLAT A FÖLDRAJZI TERÜLETTEL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_Toc175835440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14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2D7ABB73" w14:textId="6297F48E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41" w:history="1">
        <w:r w:rsidR="00132A0E" w:rsidRPr="00132A0E">
          <w:rPr>
            <w:rStyle w:val="Hiperhivatkozs"/>
            <w:b w:val="0"/>
            <w:bCs w:val="0"/>
          </w:rPr>
          <w:t>VIII. TOVÁBBI FELTÉTELEK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_Toc175835441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18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5875F255" w14:textId="73B4F00D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42" w:history="1">
        <w:r w:rsidR="00132A0E" w:rsidRPr="00132A0E">
          <w:rPr>
            <w:rStyle w:val="Hiperhivatkozs"/>
            <w:b w:val="0"/>
            <w:bCs w:val="0"/>
          </w:rPr>
          <w:t>IX. ELLENŐRZÉS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_Toc175835442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22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3FDE92A0" w14:textId="1B820220" w:rsidR="00132A0E" w:rsidRPr="00132A0E" w:rsidRDefault="00000000">
      <w:pPr>
        <w:pStyle w:val="TJ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hyperlink w:anchor="_Toc175835443" w:history="1">
        <w:r w:rsidR="00132A0E" w:rsidRPr="00132A0E">
          <w:rPr>
            <w:rStyle w:val="Hiperhivatkozs"/>
            <w:b w:val="0"/>
            <w:bCs w:val="0"/>
          </w:rPr>
          <w:t>X. A HEGYKÖZSÉGI FELADATOK ELLÁTÁSÁNAK RENDJE</w:t>
        </w:r>
        <w:r w:rsidR="00132A0E" w:rsidRPr="00132A0E">
          <w:rPr>
            <w:b w:val="0"/>
            <w:bCs w:val="0"/>
            <w:webHidden/>
          </w:rPr>
          <w:tab/>
        </w:r>
        <w:r w:rsidR="00132A0E" w:rsidRPr="00132A0E">
          <w:rPr>
            <w:b w:val="0"/>
            <w:bCs w:val="0"/>
            <w:webHidden/>
          </w:rPr>
          <w:fldChar w:fldCharType="begin"/>
        </w:r>
        <w:r w:rsidR="00132A0E" w:rsidRPr="00132A0E">
          <w:rPr>
            <w:b w:val="0"/>
            <w:bCs w:val="0"/>
            <w:webHidden/>
          </w:rPr>
          <w:instrText xml:space="preserve"> PAGEREF _Toc175835443 \h </w:instrText>
        </w:r>
        <w:r w:rsidR="00132A0E" w:rsidRPr="00132A0E">
          <w:rPr>
            <w:b w:val="0"/>
            <w:bCs w:val="0"/>
            <w:webHidden/>
          </w:rPr>
        </w:r>
        <w:r w:rsidR="00132A0E" w:rsidRPr="00132A0E">
          <w:rPr>
            <w:b w:val="0"/>
            <w:bCs w:val="0"/>
            <w:webHidden/>
          </w:rPr>
          <w:fldChar w:fldCharType="separate"/>
        </w:r>
        <w:r w:rsidR="00132A0E" w:rsidRPr="00132A0E">
          <w:rPr>
            <w:b w:val="0"/>
            <w:bCs w:val="0"/>
            <w:webHidden/>
          </w:rPr>
          <w:t>25</w:t>
        </w:r>
        <w:r w:rsidR="00132A0E" w:rsidRPr="00132A0E">
          <w:rPr>
            <w:b w:val="0"/>
            <w:bCs w:val="0"/>
            <w:webHidden/>
          </w:rPr>
          <w:fldChar w:fldCharType="end"/>
        </w:r>
      </w:hyperlink>
    </w:p>
    <w:p w14:paraId="6564EA90" w14:textId="58ABE59B" w:rsidR="00562F5C" w:rsidRPr="00C10C68" w:rsidRDefault="00562F5C" w:rsidP="00132A0E">
      <w:pPr>
        <w:spacing w:before="40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32A0E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 termékleírás benyújtójának adatai</w:t>
      </w:r>
    </w:p>
    <w:p w14:paraId="6B8781FB" w14:textId="4CD1CE15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név: </w:t>
      </w:r>
      <w:r>
        <w:rPr>
          <w:rFonts w:ascii="Segoe UI" w:hAnsi="Segoe UI" w:cs="Segoe UI"/>
          <w:color w:val="000000"/>
          <w:sz w:val="22"/>
          <w:szCs w:val="22"/>
        </w:rPr>
        <w:t>Soproni Borvidék Hegyközsége</w:t>
      </w:r>
    </w:p>
    <w:p w14:paraId="48927B0F" w14:textId="77777777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cím: 9400. Sopron,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Lackner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K. út 48.</w:t>
      </w:r>
      <w:r>
        <w:rPr>
          <w:rFonts w:ascii="Segoe UI" w:hAnsi="Segoe UI" w:cs="Segoe UI"/>
          <w:color w:val="000000"/>
          <w:sz w:val="22"/>
          <w:szCs w:val="22"/>
        </w:rPr>
        <w:t xml:space="preserve"> I/17</w:t>
      </w:r>
    </w:p>
    <w:p w14:paraId="3687D879" w14:textId="27DBC91B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e-mail cím: </w:t>
      </w:r>
      <w:r>
        <w:rPr>
          <w:rFonts w:ascii="Segoe UI" w:hAnsi="Segoe UI" w:cs="Segoe UI"/>
          <w:color w:val="000000"/>
          <w:sz w:val="22"/>
          <w:szCs w:val="22"/>
        </w:rPr>
        <w:t>sopron</w:t>
      </w:r>
      <w:r w:rsidRPr="00C10C68">
        <w:rPr>
          <w:rFonts w:ascii="Segoe UI" w:hAnsi="Segoe UI" w:cs="Segoe UI"/>
          <w:color w:val="000000"/>
          <w:sz w:val="22"/>
          <w:szCs w:val="22"/>
        </w:rPr>
        <w:t>@soproniborvidek.hu</w:t>
      </w:r>
    </w:p>
    <w:p w14:paraId="148874A0" w14:textId="77777777" w:rsidR="00562F5C" w:rsidRDefault="00562F5C" w:rsidP="00562F5C">
      <w:pPr>
        <w:pStyle w:val="Cmsor1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51EEC95C" w14:textId="77777777" w:rsidR="00562F5C" w:rsidRPr="000A4A38" w:rsidRDefault="00562F5C" w:rsidP="00562F5C">
      <w:pPr>
        <w:pStyle w:val="Cmsor1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" w:name="_Toc175835434"/>
      <w:r w:rsidRPr="000A4A38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I. NÉV</w:t>
      </w:r>
      <w:bookmarkEnd w:id="1"/>
    </w:p>
    <w:p w14:paraId="50AFA0D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CBA50D0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Sopron (Soproni) /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Ödenburger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)</w:t>
      </w:r>
    </w:p>
    <w:p w14:paraId="12BB2D4F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eredetmegjelölés vagy földrajzi jelzés: eredetmegjelölés</w:t>
      </w:r>
    </w:p>
    <w:p w14:paraId="31C5D8FC" w14:textId="77777777" w:rsidR="00562F5C" w:rsidRPr="000A4A38" w:rsidRDefault="00562F5C" w:rsidP="00562F5C">
      <w:pPr>
        <w:pStyle w:val="Cmsor1"/>
        <w:jc w:val="center"/>
        <w:rPr>
          <w:rFonts w:ascii="Segoe UI" w:hAnsi="Segoe UI" w:cs="Segoe UI"/>
          <w:b/>
          <w:bCs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2" w:name="_Toc175835435"/>
      <w:r w:rsidRPr="000A4A38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II. A BOROK LEÍRÁSA</w:t>
      </w:r>
      <w:bookmarkEnd w:id="2"/>
    </w:p>
    <w:p w14:paraId="0E22189C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4D16E31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021237E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0FF7774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23A6C665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5015C9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Rozé </w:t>
      </w:r>
    </w:p>
    <w:p w14:paraId="6EE54DD9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Siller</w:t>
      </w:r>
    </w:p>
    <w:p w14:paraId="6DE883A7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0C0F8765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Kékfrankos</w:t>
      </w:r>
      <w:ins w:id="3" w:author="módosítás" w:date="2024-08-29T07:46:00Z" w16du:dateUtc="2024-08-29T05:46:00Z">
        <w:r w:rsidRPr="00EA7330">
          <w:rPr>
            <w:rFonts w:ascii="Segoe UI" w:hAnsi="Segoe UI" w:cs="Segoe UI"/>
            <w:bCs/>
            <w:color w:val="000000"/>
            <w:sz w:val="22"/>
          </w:rPr>
          <w:t xml:space="preserve"> „Classic”</w:t>
        </w:r>
      </w:ins>
    </w:p>
    <w:p w14:paraId="4AC9EC8E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Prémium fehér</w:t>
      </w:r>
    </w:p>
    <w:p w14:paraId="3F84EC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Prémium vörös</w:t>
      </w:r>
    </w:p>
    <w:p w14:paraId="121CD05D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del w:id="4" w:author="módosítás" w:date="2024-08-29T07:46:00Z" w16du:dateUtc="2024-08-29T05:46:00Z"/>
          <w:rFonts w:ascii="Segoe UI" w:hAnsi="Segoe UI" w:cs="Segoe UI"/>
          <w:bCs/>
          <w:color w:val="000000"/>
          <w:sz w:val="22"/>
        </w:rPr>
      </w:pPr>
      <w:del w:id="5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</w:rPr>
          <w:delText>Prémium kékfrankos</w:delText>
        </w:r>
      </w:del>
    </w:p>
    <w:p w14:paraId="6976F60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3C8D8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1B1D4FE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0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1334"/>
        <w:gridCol w:w="1670"/>
        <w:gridCol w:w="1503"/>
        <w:gridCol w:w="1900"/>
        <w:gridCol w:w="2378"/>
      </w:tblGrid>
      <w:tr w:rsidR="00562F5C" w:rsidRPr="00C10C68" w14:paraId="5DE525E7" w14:textId="77777777" w:rsidTr="00251AEB">
        <w:trPr>
          <w:trHeight w:val="10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B79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0CE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A973E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11919B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D36E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4F68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</w:p>
          <w:p w14:paraId="01C027DF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illósavtartalom </w:t>
            </w:r>
          </w:p>
          <w:p w14:paraId="43C6366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[g/l]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1131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savtartalom [g/l]</w:t>
            </w:r>
          </w:p>
        </w:tc>
      </w:tr>
      <w:tr w:rsidR="00562F5C" w:rsidRPr="00C10C68" w14:paraId="688D20F2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BE7A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20E1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52D6" w14:textId="2130D4F9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A45A" w14:textId="6967283A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FD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D04E97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5E15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C95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3807A" w14:textId="357F15C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88B0" w14:textId="6772816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7C8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2813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A22C578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D27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954D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8D99C" w14:textId="2EDB22A9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E1CD" w14:textId="27CD89DC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3752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206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0439B981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E7E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FD82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4D179" w14:textId="132E75F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4DF5C" w14:textId="786F8127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97C1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D2D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A96262" w14:paraId="4358F50B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E3CF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5A4E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DFBB" w14:textId="68BAB6DE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7D54A" w14:textId="5E064CAC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E2EE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540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7CEF84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8DC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5AD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C41F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C23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E1FD" w14:textId="32B83D2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6DB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336BC87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7536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2B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9FBB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C48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1F3C4" w14:textId="610EAC66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16AB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2DA116D0" w14:textId="77777777" w:rsidTr="00251AEB">
        <w:trPr>
          <w:trHeight w:val="315"/>
          <w:jc w:val="center"/>
          <w:del w:id="7" w:author="módosítás" w:date="2024-08-29T07:46:00Z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FD2E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A0FC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1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D144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</w:delText>
              </w:r>
            </w:del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85E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</w:delText>
              </w:r>
            </w:del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C82D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7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1,2</w:delText>
              </w:r>
            </w:del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37EB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4,5</w:delText>
              </w:r>
            </w:del>
          </w:p>
        </w:tc>
      </w:tr>
      <w:tr w:rsidR="00562F5C" w:rsidRPr="00C10C68" w14:paraId="52F28084" w14:textId="77777777" w:rsidTr="00251AEB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B51AC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Maximális összes kénessav tartalom, a maximális szabad kénessav tartalom és az összes cukortartalom a vonatkozó hatályos jogszabályok szerint</w:t>
            </w:r>
          </w:p>
          <w:p w14:paraId="3FA90A07" w14:textId="17F4E56F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késői szüret, </w:t>
            </w:r>
            <w:del w:id="20" w:author="módosítás" w:date="2024-08-29T07:46:00Z" w16du:dateUtc="2024-08-29T05:46:00Z">
              <w:r w:rsidR="00A067D2"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tőppedt</w:delText>
              </w:r>
            </w:del>
            <w:ins w:id="21" w:author="módosítás" w:date="2024-08-29T07:46:00Z" w16du:dateUtc="2024-08-29T05:46:00Z">
              <w:r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t>t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ö</w:t>
              </w:r>
              <w:r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t>ppedt</w:t>
              </w:r>
            </w:ins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szőlőből készült és jégbor esetében a maximális illósav tartalom (gr/liter) a bortörvényben előírtak szerint.</w:t>
            </w:r>
          </w:p>
        </w:tc>
      </w:tr>
    </w:tbl>
    <w:p w14:paraId="3C3916D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softHyphen/>
      </w:r>
    </w:p>
    <w:p w14:paraId="752E8D4C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15EF903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533"/>
      </w:tblGrid>
      <w:tr w:rsidR="00562F5C" w:rsidRPr="00017015" w14:paraId="1CC9FEB9" w14:textId="77777777" w:rsidTr="00251AEB">
        <w:trPr>
          <w:trHeight w:val="25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CBF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99E6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F937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Érzékszervi jellemzők</w:t>
            </w:r>
          </w:p>
        </w:tc>
      </w:tr>
      <w:tr w:rsidR="00562F5C" w:rsidRPr="00017015" w14:paraId="185EE91F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D0A8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A8184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28BD2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2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Friss, száraz, könnyű fehérborok: halvány színű, üde fehérborok, megfelelő pincetechnikával, rendkívül szép savakat felmutatva; a hordós érlelés nyomait nélkülöző, egyszerű illat- és ízvilággal.</w:delText>
              </w:r>
            </w:del>
          </w:p>
          <w:p w14:paraId="08C77F8C" w14:textId="478ACF7B" w:rsidR="00562F5C" w:rsidRDefault="00A067D2" w:rsidP="00251AEB">
            <w:pPr>
              <w:pStyle w:val="Standard"/>
              <w:snapToGrid w:val="0"/>
              <w:rPr>
                <w:ins w:id="2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5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Illatos vagy florális fehér borok: Könnyű vagy közepesen testes, száraz, félédes vagy édes fehérborok, élénk savakat felmutatva, melyek meghatározó jegye mindig a fűszeres, virágos vagy gyümölcsös illat. Főbb jellemzői a tiszta és határozott illatok.</w:delText>
              </w:r>
            </w:del>
            <w:ins w:id="26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citromsárgától aranysárgáig terjedhet. </w:t>
              </w:r>
            </w:ins>
          </w:p>
          <w:p w14:paraId="6874C21F" w14:textId="77777777" w:rsidR="00562F5C" w:rsidRDefault="00562F5C" w:rsidP="00251AEB">
            <w:pPr>
              <w:pStyle w:val="Standard"/>
              <w:snapToGrid w:val="0"/>
              <w:rPr>
                <w:ins w:id="2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2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t xml:space="preserve">Illat: Elsősorban a szőlőfajtára utaló, elsődleges jegyek, mint szőlő, körte, alma, ami kiegészülhet virágos jegyekkel, mint bodzavirág, akácvirág, szőlővirág. Hordós érlelés jegyek nem jellemzőek. </w:t>
              </w:r>
            </w:ins>
          </w:p>
          <w:p w14:paraId="62481C2A" w14:textId="77777777" w:rsidR="00562F5C" w:rsidRDefault="00562F5C" w:rsidP="00251AEB">
            <w:pPr>
              <w:pStyle w:val="Standard"/>
              <w:snapToGrid w:val="0"/>
              <w:rPr>
                <w:ins w:id="29" w:author="módosítás" w:date="2024-08-29T07:46:00Z" w16du:dateUtc="2024-08-29T05:46:00Z"/>
                <w:rFonts w:ascii="Segoe UI" w:hAnsi="Segoe UI" w:cs="Segoe UI"/>
                <w:sz w:val="18"/>
                <w:szCs w:val="18"/>
              </w:rPr>
            </w:pPr>
            <w:ins w:id="3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Könnyű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től közepesen testesig, friss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, ropogós savakkal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bír. Hordós érlelés jegyeit nem mutatja ízben sem és az ízprofil is elsősorban az illatban ismert; az elsődleges gyümölcs és visszafogott illatos jegyeket, a fajtára emlékeztető ízjegyek dominálnak.</w:t>
              </w:r>
            </w:ins>
          </w:p>
          <w:p w14:paraId="036D6F99" w14:textId="77777777" w:rsidR="00562F5C" w:rsidRPr="00017015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3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Í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</w:p>
        </w:tc>
      </w:tr>
      <w:tr w:rsidR="00A067D2" w:rsidRPr="00017015" w14:paraId="57180C9D" w14:textId="77777777" w:rsidTr="00251AEB">
        <w:trPr>
          <w:trHeight w:val="315"/>
          <w:jc w:val="center"/>
          <w:del w:id="32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7382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3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2.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331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3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moveFromRangeStart w:id="36" w:author="módosítás" w:date="2024-08-29T07:46:00Z" w:name="move175809983"/>
            <w:moveFrom w:id="3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moveFrom>
            <w:moveFromRangeEnd w:id="36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934C8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3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rozék könnyedek, gyümölcsösek, savhangsúlyosak.</w:delText>
              </w:r>
            </w:del>
          </w:p>
          <w:p w14:paraId="1D9ACF86" w14:textId="77777777" w:rsidR="00A067D2" w:rsidRPr="00017015" w:rsidRDefault="00A067D2" w:rsidP="00251AEB">
            <w:pPr>
              <w:pStyle w:val="Standard"/>
              <w:snapToGrid w:val="0"/>
              <w:rPr>
                <w:del w:id="4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Rózsaszín, ibolya vagy lazac (hagymahéj) színű, rendkívül gyümölcsös illataromájú, a hordós érlelés nyomait nélkülöző illat és íz világgal. Hosszú lecsengésű utóízzel. Főbb illataromái rózsa, málna, szamóca és eper.</w:delText>
              </w:r>
            </w:del>
          </w:p>
        </w:tc>
      </w:tr>
      <w:tr w:rsidR="00A067D2" w:rsidRPr="00017015" w14:paraId="22597768" w14:textId="77777777" w:rsidTr="00251AEB">
        <w:trPr>
          <w:trHeight w:val="315"/>
          <w:jc w:val="center"/>
          <w:del w:id="42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8C112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4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A7CD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4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Siller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962A1" w14:textId="77777777" w:rsidR="00A067D2" w:rsidRPr="00017015" w:rsidRDefault="00A067D2" w:rsidP="00251AEB">
            <w:pPr>
              <w:pStyle w:val="Standard"/>
              <w:ind w:right="-1"/>
              <w:rPr>
                <w:del w:id="4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Pirosas színű, élénk, határozott savérzetű, gyakran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meggy illataromájú, 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hordós 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érlelés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nyomait nélkülöző illat- és ízvilággal. Selymes, hosszú lecsengésű utóízzel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562F5C" w:rsidRPr="00017015" w14:paraId="34E09EC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20802" w14:textId="5D469E1B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4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</w:delText>
              </w:r>
            </w:del>
            <w:ins w:id="50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2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DB9E" w14:textId="792C5D0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moveToRangeStart w:id="51" w:author="módosítás" w:date="2024-08-29T07:46:00Z" w:name="move175809983"/>
            <w:moveTo w:id="5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moveTo>
            <w:moveFromRangeStart w:id="53" w:author="módosítás" w:date="2024-08-29T07:46:00Z" w:name="move175809984"/>
            <w:moveToRangeEnd w:id="51"/>
            <w:moveFrom w:id="5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moveFrom>
            <w:moveFromRangeEnd w:id="53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9D2F9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5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5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Erőteljes rubin vagy gránát színű, nagy formátumú, sokszor fűszeres, jellemzően tölgyfahordóban érlelt vörösborok gazdag ízekkel, mineralitással, esetenként tanninban különös gazdagsággal. Gránát vörösség</w:delText>
              </w:r>
            </w:del>
          </w:p>
          <w:p w14:paraId="4C1F76FE" w14:textId="77777777" w:rsidR="00A067D2" w:rsidRPr="00017015" w:rsidRDefault="00A067D2" w:rsidP="00251AEB">
            <w:pPr>
              <w:pStyle w:val="Standard"/>
              <w:jc w:val="center"/>
              <w:rPr>
                <w:del w:id="5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5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 bogyós gyümölcsös fajtajelleg hangsúlyosan jelentkezik.</w:delText>
              </w:r>
            </w:del>
          </w:p>
          <w:p w14:paraId="6E24D49F" w14:textId="77777777" w:rsidR="00A067D2" w:rsidRPr="00017015" w:rsidRDefault="00A067D2" w:rsidP="00251AEB">
            <w:pPr>
              <w:pStyle w:val="Standard"/>
              <w:jc w:val="center"/>
              <w:rPr>
                <w:del w:id="5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6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A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primőr jellegű borok esetében megjelennek a másodlagos érlelési jegyek a borvidék jellegzetes bogyós gyümölcsökre jellemző íz világok a háttérben.</w:delText>
              </w:r>
            </w:del>
          </w:p>
          <w:p w14:paraId="15FDDC9D" w14:textId="77777777" w:rsidR="00A067D2" w:rsidRPr="00017015" w:rsidRDefault="00A067D2" w:rsidP="00251AEB">
            <w:pPr>
              <w:pStyle w:val="Standard"/>
              <w:jc w:val="center"/>
              <w:rPr>
                <w:del w:id="6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6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vörösborok érzékszervi jellemzői termőhely szerint változnak. Gyakran hordoznak ásványi anyagos jelleget különösen a köves talajú termőhelyeken.</w:delText>
              </w:r>
            </w:del>
          </w:p>
          <w:p w14:paraId="798AFA49" w14:textId="47052875" w:rsidR="00562F5C" w:rsidRDefault="00A067D2" w:rsidP="00251AEB">
            <w:pPr>
              <w:pStyle w:val="Standard"/>
              <w:snapToGrid w:val="0"/>
              <w:rPr>
                <w:ins w:id="6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6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rubin vöröstől egészen a prémium hordós érlelésű borok sötét vörös színéig terjed. Savai élénkek több éves hordós érlelésnek köszönhetően cserzőanyagai és savai elegánssá válnak, az illatuk pedig többször fekete ribizlire és vadszederre utal.</w:delText>
              </w:r>
            </w:del>
            <w:ins w:id="65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Szín: A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z egészen halvány vöröshagymahéj színtől a 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rózsaszínig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terjedhet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63B0C412" w14:textId="77777777" w:rsidR="00562F5C" w:rsidRDefault="00562F5C" w:rsidP="00251AEB">
            <w:pPr>
              <w:pStyle w:val="Standard"/>
              <w:snapToGrid w:val="0"/>
              <w:rPr>
                <w:ins w:id="6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6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Közepesen intenzív, elsődleges illatok, mint piros bogyós gyümölcsök, mint a meggy, cseresznye, eper, málna, amit kiegészíthetnek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a fajtára jellemző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jegyek. Hordós érlelés jegyeit nem mutatja.</w:t>
              </w:r>
            </w:ins>
          </w:p>
          <w:p w14:paraId="0F5EC2A1" w14:textId="77777777" w:rsidR="00562F5C" w:rsidRDefault="00562F5C" w:rsidP="00251AEB">
            <w:pPr>
              <w:pStyle w:val="Standard"/>
              <w:snapToGrid w:val="0"/>
              <w:rPr>
                <w:ins w:id="6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6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Könnyű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től a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közepesen testes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ig terjedhet.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Friss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savak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ízprofilja a már illatból ismert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piros gyümölcsös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jegyek, mint a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meggy, cseresznye, eper, málna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. Alacsonytól a közepes alkoholig terjedhet a szerkezete.  </w:t>
              </w:r>
            </w:ins>
          </w:p>
          <w:p w14:paraId="415D5708" w14:textId="77777777" w:rsidR="00562F5C" w:rsidRPr="00017015" w:rsidRDefault="00562F5C" w:rsidP="003405BD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068F875E" w14:textId="77777777" w:rsidTr="00251AEB">
        <w:trPr>
          <w:trHeight w:val="315"/>
          <w:jc w:val="center"/>
          <w:ins w:id="70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72B94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ins w:id="7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3.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FA1F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ins w:id="7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Siller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52201" w14:textId="77777777" w:rsidR="00562F5C" w:rsidRDefault="00562F5C" w:rsidP="00251AEB">
            <w:pPr>
              <w:pStyle w:val="Standard"/>
              <w:ind w:right="-1"/>
              <w:rPr>
                <w:ins w:id="7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visszafogott rubinvörös. </w:t>
              </w:r>
            </w:ins>
          </w:p>
          <w:p w14:paraId="5336265A" w14:textId="77777777" w:rsidR="00562F5C" w:rsidRDefault="00562F5C" w:rsidP="00251AEB">
            <w:pPr>
              <w:pStyle w:val="Standard"/>
              <w:ind w:right="-1"/>
              <w:rPr>
                <w:ins w:id="7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Közepestől a kifejezett piros bogyós gyümölcsösség jellemző, elsősorban meggy, cseresznye. </w:t>
              </w:r>
            </w:ins>
          </w:p>
          <w:p w14:paraId="5F6A280E" w14:textId="77777777" w:rsidR="00562F5C" w:rsidRPr="00017015" w:rsidRDefault="00562F5C" w:rsidP="00251AEB">
            <w:pPr>
              <w:pStyle w:val="Standard"/>
              <w:ind w:right="-1"/>
              <w:rPr>
                <w:ins w:id="7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8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élénk,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magas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savérzet, Selymes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könnyed tannin szerkezet és az illatból ismert ízjegyek dominálnak. </w:t>
              </w:r>
            </w:ins>
          </w:p>
        </w:tc>
      </w:tr>
      <w:tr w:rsidR="00562F5C" w:rsidRPr="00017015" w14:paraId="59A3EDDC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8D24D" w14:textId="2BEDFDE7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8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5</w:delText>
              </w:r>
            </w:del>
            <w:ins w:id="82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4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B3CE" w14:textId="643241E2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moveToRangeStart w:id="83" w:author="módosítás" w:date="2024-08-29T07:46:00Z" w:name="move175809984"/>
            <w:moveTo w:id="8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moveTo>
            <w:moveToRangeEnd w:id="83"/>
            <w:del w:id="85" w:author="módosítás" w:date="2024-08-29T07:46:00Z" w16du:dateUtc="2024-08-29T05:46:00Z">
              <w:r w:rsidR="00A067D2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796D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8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8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Illataromáit fűszeres, sokszor kissé füstös karakter jellemzi. Ízvilágára élénk savérzet, és esetenként mineralitás a jellemző. A savasság és a tannin adta íz szinergizmusából adódóan érett szőlőnél kellemes cserzőanyag tartalom érzékelhető.</w:delText>
              </w:r>
            </w:del>
          </w:p>
          <w:p w14:paraId="343D543E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8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8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bor eltarthatósága rendkívül jó, 6 – 8 év után is élvezhető.</w:delText>
              </w:r>
            </w:del>
          </w:p>
          <w:p w14:paraId="1FD6CBE4" w14:textId="2FD59BED" w:rsidR="00562F5C" w:rsidRDefault="00A067D2" w:rsidP="00251AEB">
            <w:pPr>
              <w:pStyle w:val="Standard"/>
              <w:ind w:right="-1"/>
              <w:rPr>
                <w:ins w:id="9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9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siller vöröstől a sötét vörös színig terjed. A reduktív friss kékfrankosok élénk savúak, azonban a többéves érlelésűek sötétek, ízükben a meggy-cseresznye és néha aszalt gyümölcs érezhető, a hordós érlelés hatására vaníliás és csokoládés, ez az illatukban is fellelhető. A köves termőhelyeken termett borok sokszor ásványosak.</w:delText>
              </w:r>
            </w:del>
            <w:ins w:id="92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Visszafogott, halvány bíbortól egészen a mély 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a mély gránátvörösig terjedhet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0E58AC71" w14:textId="77777777" w:rsidR="00562F5C" w:rsidRDefault="00562F5C" w:rsidP="00251AEB">
            <w:pPr>
              <w:pStyle w:val="Standard"/>
              <w:ind w:right="-1"/>
              <w:rPr>
                <w:ins w:id="9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94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a fajtára jellemző illatvilág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közepes intenzitás elsősorban piros bogyós gyümölcsök meggy, szeder a jellemző, másodlagos aromák, édes fűszerek a hordóból visszafogottan érvényesülhetnek. </w:t>
              </w:r>
            </w:ins>
          </w:p>
          <w:p w14:paraId="7ADC30E1" w14:textId="77777777" w:rsidR="00562F5C" w:rsidRDefault="00562F5C" w:rsidP="00251AEB">
            <w:pPr>
              <w:pStyle w:val="Standard"/>
              <w:ind w:right="-1"/>
              <w:rPr>
                <w:ins w:id="9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C4C3307" w14:textId="77777777" w:rsidR="00562F5C" w:rsidRDefault="00562F5C" w:rsidP="00251AEB">
            <w:pPr>
              <w:pStyle w:val="Standard"/>
              <w:ind w:right="-1"/>
              <w:rPr>
                <w:ins w:id="9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9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Közepesen testes, közepes és friss savak jellemzik, közepesen telt test és alkohol mellett a friss savak ívet adnak a boroknak. Közepes intenzív tannin jellemző elsősorban. Az illatból ismert aromajegyek ízben is visszaköszönnek, friss piros bogyós gyümölcsök, cseresznye, meggy és visszafogott édes fűszerek a hordós érlelésnek köszönhetően lehetséges.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424E8728" w14:textId="77777777" w:rsidR="00562F5C" w:rsidRPr="00017015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017015" w14:paraId="4A54865F" w14:textId="77777777" w:rsidTr="00251AEB">
        <w:trPr>
          <w:trHeight w:val="315"/>
          <w:jc w:val="center"/>
          <w:del w:id="98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B9EED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9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BD0C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10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fehér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D2BC2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0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Halvány, zöldessárga, friss, esetenként szénsavas reduktív és nem másodlagos ízekkel rendelkező vagy szalmasárga - aranysárga színű, tölgyfahordós érlelésű, erőteljes íz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mélységgel rendelkező fehérborok. Kemény, feszes szerkezetűek, illatban fűszeresség, vegetális és gyümölcsös zamatok. Gyakori esetben minerálisak.</w:delText>
              </w:r>
            </w:del>
          </w:p>
        </w:tc>
      </w:tr>
      <w:tr w:rsidR="00562F5C" w:rsidRPr="00017015" w14:paraId="2F2209B6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F315" w14:textId="27B3BCA3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05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7</w:delText>
              </w:r>
            </w:del>
            <w:ins w:id="106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5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1E29" w14:textId="35586FB0" w:rsidR="00562F5C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0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Prémium </w:delText>
              </w:r>
              <w:r w:rsidRPr="00861ADB">
                <w:rPr>
                  <w:rFonts w:ascii="Segoe UI" w:eastAsia="Segoe UI" w:hAnsi="Segoe UI"/>
                  <w:sz w:val="18"/>
                </w:rPr>
                <w:delText>vörös</w:delText>
              </w:r>
            </w:del>
            <w:ins w:id="108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Kékfrankos „Classic”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18ECD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0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Erőteljes rubin vagy gránát színű, nagy formátumú, sokszor fűszeres, jellemzően tölgyfahordóban érlelt vörösborok gazdag ízekkel, mineralitással, tanninban különös gazdagsággal.</w:delText>
              </w:r>
            </w:del>
          </w:p>
          <w:p w14:paraId="48901C79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Gránát vörösség</w:delText>
              </w:r>
            </w:del>
          </w:p>
          <w:p w14:paraId="5BA12B2B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 bogyós gyümölcsös fajtajelleg hangsúlyosan jelentkezik a primőr jellegű borok esetében, vagy az érlelt boroknál megjelennek a másodlagos érlelési jegyek a borvidék jellegzetes bogyós gyümölcsökre jellemző íz és illat világok a háttérben.</w:delText>
              </w:r>
            </w:del>
          </w:p>
          <w:p w14:paraId="5101E8F6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vörösborok érzékszervi jellemzői termőhely szerint változnak. Gyakran hordoznak ásványi anyagos jelleget különösen a köves talajú termőhelyeken.</w:delText>
              </w:r>
            </w:del>
          </w:p>
          <w:p w14:paraId="490BC0D8" w14:textId="51530520" w:rsidR="00562F5C" w:rsidRDefault="00A067D2" w:rsidP="00251AEB">
            <w:pPr>
              <w:pStyle w:val="Standard"/>
              <w:ind w:right="-1"/>
              <w:rPr>
                <w:ins w:id="11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rubin vöröstől egészen a prémium hordós érlelésű borok sötét vörös színéig terjed. Savai élénkek több éves hordós érlelésnek köszönhetően cserzőanyagai és savai elegánssá válnak, az illatuk pedig többször fekete ribizlire és vadszederre utal.</w:delText>
              </w:r>
            </w:del>
            <w:ins w:id="119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rubinvöröstől a mély gránátvörösig terjedhet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62F1FB69" w14:textId="77777777" w:rsidR="00562F5C" w:rsidRDefault="00562F5C" w:rsidP="00251AEB">
            <w:pPr>
              <w:pStyle w:val="Standard"/>
              <w:ind w:right="-1"/>
              <w:rPr>
                <w:ins w:id="12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Illatában a fajtára jellemző piros és helyenként sötét bogyós gyümölcsök dominálnak, cseresznye, meggy, egy kevés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virágossággal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mint ibolya is kiegészülhet. </w:t>
              </w:r>
            </w:ins>
          </w:p>
          <w:p w14:paraId="7846DD08" w14:textId="77777777" w:rsidR="00562F5C" w:rsidRDefault="00562F5C" w:rsidP="00251AEB">
            <w:pPr>
              <w:pStyle w:val="Standard"/>
              <w:ind w:right="-1"/>
              <w:rPr>
                <w:ins w:id="12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Ízben közepestől egészen a testesig terjedhet, közepesen friss savak és közepesen gazdag tannin a jellemzője. Az illatból ismert jegyek kiegészülhetnek másodlagos jegyekkel, amik a hordó érlelésnek köszönhetően édes fűszeres formájában jelenik meg, ami kiegészülhet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ásványossággal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is. </w:t>
              </w:r>
            </w:ins>
          </w:p>
          <w:p w14:paraId="519A7FB4" w14:textId="77777777" w:rsidR="00562F5C" w:rsidRPr="00017015" w:rsidRDefault="00562F5C" w:rsidP="003405BD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12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</w:tr>
      <w:tr w:rsidR="00562F5C" w:rsidRPr="00017015" w14:paraId="14919EC0" w14:textId="77777777" w:rsidTr="00251AEB">
        <w:trPr>
          <w:trHeight w:val="315"/>
          <w:jc w:val="center"/>
          <w:ins w:id="125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657B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ins w:id="12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6.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0FBC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ins w:id="12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Prémium fehér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9778" w14:textId="77777777" w:rsidR="00562F5C" w:rsidRDefault="00562F5C" w:rsidP="00251AEB">
            <w:pPr>
              <w:pStyle w:val="Standard"/>
              <w:snapToGrid w:val="0"/>
              <w:rPr>
                <w:ins w:id="13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világossárgától az aranyig terjedhet.</w:t>
              </w:r>
            </w:ins>
          </w:p>
          <w:p w14:paraId="6D5ACDCD" w14:textId="77777777" w:rsidR="00562F5C" w:rsidRDefault="00562F5C" w:rsidP="00251AEB">
            <w:pPr>
              <w:pStyle w:val="Standard"/>
              <w:snapToGrid w:val="0"/>
              <w:rPr>
                <w:ins w:id="13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Összetett, érett gyümölcsök, körte, alma, licsi és krémes jegyek, amik kiegészülnek fahordós érlelésből adta édes fűszerekkel, diszkrét intenzitással. </w:t>
              </w:r>
            </w:ins>
          </w:p>
          <w:p w14:paraId="4F96314D" w14:textId="77777777" w:rsidR="00562F5C" w:rsidRDefault="00562F5C" w:rsidP="00251AEB">
            <w:pPr>
              <w:pStyle w:val="Standard"/>
              <w:snapToGrid w:val="0"/>
              <w:rPr>
                <w:ins w:id="13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FEE2C51" w14:textId="77777777" w:rsidR="00562F5C" w:rsidRDefault="00562F5C" w:rsidP="00251AEB">
            <w:pPr>
              <w:pStyle w:val="Standard"/>
              <w:snapToGrid w:val="0"/>
              <w:rPr>
                <w:ins w:id="13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Közepes testtől a telt testig terjedhet. Az említett ízjegyek az illatból ismert jegyekkel kiegészülve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ásványosságot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is mutathatnak. A fahordó adta édes fűszerek, mint vanília, szegfűszeg jelen lehetnek, de nem dominálnak.</w:t>
              </w:r>
            </w:ins>
          </w:p>
          <w:p w14:paraId="7F26F4FE" w14:textId="77777777" w:rsidR="00562F5C" w:rsidRPr="00017015" w:rsidRDefault="00562F5C" w:rsidP="00251AEB">
            <w:pPr>
              <w:pStyle w:val="Standard"/>
              <w:snapToGrid w:val="0"/>
              <w:rPr>
                <w:ins w:id="13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3AE87DDE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3E393" w14:textId="78F87BB5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38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</w:delText>
              </w:r>
            </w:del>
            <w:ins w:id="139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7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E3E3E" w14:textId="6FAEBBD9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</w:t>
            </w:r>
            <w:del w:id="140" w:author="módosítás" w:date="2024-08-29T07:46:00Z" w16du:dateUtc="2024-08-29T05:46:00Z">
              <w:r w:rsidR="00A067D2"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  <w:ins w:id="14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95FA8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del w:id="14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3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Sopron elsőszámú bora, amelynek érzékszervi értéke a klasszikus vörös borokat is képes felülmúlni. Illataromáit fűszeres, némely esetben a pörkölési aromákban dúskáló, kissé füstös karakter jellemzi. Ízvilágára élénk savérzet, és esetenként mineralitás a jellemző. A savasság és a tannin adta íz szinergizmusából adódóan érett szőlőnél kellemes cserzőanyag tartalom érzékelhető.</w:delText>
              </w:r>
            </w:del>
          </w:p>
          <w:p w14:paraId="6E877231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del w:id="14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5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cserzőanyag megjelenési formája, a bor textúrája, gyümölcsössége teszi összetéveszthetetlenné más, kifejezetten tanninhangsúlyos fajták boraival. A bor eltarthatósága rendkívül jó, 6 – 8 év után is élvezhető.</w:delText>
              </w:r>
            </w:del>
          </w:p>
          <w:p w14:paraId="3C66A112" w14:textId="5D34AA8D" w:rsidR="00562F5C" w:rsidRDefault="00A067D2" w:rsidP="00251AEB">
            <w:pPr>
              <w:pStyle w:val="Standard"/>
              <w:snapToGrid w:val="0"/>
              <w:rPr>
                <w:ins w:id="14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7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kékfrankos a soproni borvidék igazi kincse. Főleg a Fertő tóra néző lejtőin tud páratlan borokat felmutatni. Színük a siller vöröstől a sötét vörös színig terjed. A reduktív friss kékfrankosok élénk savúak, azonban a többéves érlelésűek sötétek, ízükben a meggy-cseresznye és néha aszalt gyümölcs érezhető, a hosszabb hordós érlelés hatására vaníliás és csokoládés, ez az illatában is fellelhető. A köves termőhelyeken termett borok sokszor ásványosak.</w:delText>
              </w:r>
            </w:del>
            <w:ins w:id="148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világos rubintól a mélysötét vörösig változhat</w:t>
              </w:r>
            </w:ins>
          </w:p>
          <w:p w14:paraId="483E137E" w14:textId="77777777" w:rsidR="00562F5C" w:rsidRDefault="00562F5C" w:rsidP="00251AEB">
            <w:pPr>
              <w:pStyle w:val="Standard"/>
              <w:snapToGrid w:val="0"/>
              <w:rPr>
                <w:ins w:id="14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5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a piros bogyós gyümölcsök, mint cseresznye, málna felbukkannak a sötét bogyós gyümölcsök is szeder, áfonya, fekete ribizli, megjelenik a fahordós érlelésre utaló édes fűszerek, vanília és szegfűszeg is, kifejezett, intenzív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aromatika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a jellemző. </w:t>
              </w:r>
            </w:ins>
          </w:p>
          <w:p w14:paraId="107EAE74" w14:textId="77777777" w:rsidR="00562F5C" w:rsidRDefault="00562F5C" w:rsidP="00251AEB">
            <w:pPr>
              <w:pStyle w:val="Standard"/>
              <w:snapToGrid w:val="0"/>
              <w:rPr>
                <w:ins w:id="151" w:author="módosítás" w:date="2024-08-29T07:46:00Z" w16du:dateUtc="2024-08-29T05:46:00Z"/>
                <w:rFonts w:ascii="Segoe UI" w:hAnsi="Segoe UI" w:cs="Segoe UI"/>
                <w:sz w:val="18"/>
                <w:szCs w:val="18"/>
              </w:rPr>
            </w:pPr>
            <w:ins w:id="152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Közepesen testes, vagy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telt testtel rendelkezik, közepesen magastól a magas tannin mellett, friss savak jellemzik és az érett piros-, feketebogyós gyümölcsök az illatból visszaköszönnek, kiegészülnek a fahordó adta édesfűszerekkel. Hosszú lecsengéssel bír. </w:t>
              </w:r>
            </w:ins>
          </w:p>
          <w:p w14:paraId="66F75E45" w14:textId="77777777" w:rsidR="00562F5C" w:rsidRPr="00017015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43190B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2. PEZSGŐ</w:t>
      </w:r>
    </w:p>
    <w:p w14:paraId="7C89282C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34D7179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3AB011FC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0FAEB123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487FBAAA" w14:textId="77777777" w:rsidR="00A067D2" w:rsidRPr="00C10C68" w:rsidRDefault="00A067D2" w:rsidP="00A067D2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3BCE553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75A8267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4ED7F33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572"/>
        <w:gridCol w:w="6"/>
        <w:gridCol w:w="1632"/>
        <w:gridCol w:w="65"/>
        <w:gridCol w:w="1418"/>
        <w:gridCol w:w="43"/>
        <w:gridCol w:w="1658"/>
        <w:gridCol w:w="27"/>
        <w:gridCol w:w="1362"/>
        <w:gridCol w:w="28"/>
        <w:gridCol w:w="983"/>
        <w:gridCol w:w="10"/>
        <w:gridCol w:w="708"/>
      </w:tblGrid>
      <w:tr w:rsidR="00562F5C" w:rsidRPr="00C10C68" w14:paraId="201A3495" w14:textId="77777777" w:rsidTr="00251AEB">
        <w:trPr>
          <w:trHeight w:val="102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9DB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CD30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</w:t>
            </w:r>
          </w:p>
          <w:p w14:paraId="29B9B1C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típus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01A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EA3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05B6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05B4DB8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9DA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518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Túlnyomás a palackban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[bar]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BE65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szabad kénes savtartalom</w:t>
            </w:r>
          </w:p>
          <w:p w14:paraId="3F6EFE2F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(mg/liter)</w:t>
            </w:r>
          </w:p>
        </w:tc>
      </w:tr>
      <w:tr w:rsidR="00562F5C" w:rsidRPr="00C10C68" w14:paraId="1AFC9278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F40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05C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94C5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204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D3E9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D1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EB8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6767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7BDECCB5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BB3F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4420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057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9B2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36F4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BD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DBC0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742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A067D2" w:rsidRPr="00C10C68" w14:paraId="0852955D" w14:textId="77777777" w:rsidTr="00251AEB">
        <w:trPr>
          <w:trHeight w:val="315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D54B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6E916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8C23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F8DE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47DB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6927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CDA2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19F4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608CD04D" w14:textId="77777777" w:rsidTr="00251AEB">
        <w:trPr>
          <w:trHeight w:val="315"/>
          <w:jc w:val="center"/>
        </w:trPr>
        <w:tc>
          <w:tcPr>
            <w:tcW w:w="9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0403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1520150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0AD2AAF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4EF4C8C0" w14:textId="77777777" w:rsidR="00562F5C" w:rsidRDefault="00562F5C" w:rsidP="00562F5C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5"/>
          <w:szCs w:val="25"/>
          <w:lang w:eastAsia="hu-HU" w:bidi="ar-SA"/>
        </w:rPr>
      </w:pPr>
    </w:p>
    <w:p w14:paraId="6338BDAA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3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4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színe: hibátlan, a jelzett (fehér, rozé, vörös) színnek megfelelő,</w:delText>
        </w:r>
      </w:del>
    </w:p>
    <w:p w14:paraId="12D11B65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6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tisztasága: tükrös, átlátszó, üledékmentes,</w:delText>
        </w:r>
      </w:del>
    </w:p>
    <w:p w14:paraId="7B14B619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7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8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illata: egészséges, tiszta, az elnevezésre jellemző,</w:delText>
        </w:r>
      </w:del>
    </w:p>
    <w:p w14:paraId="649AD710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9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60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íze és zamata: egészséges, tiszta, az elnevezésnek megfelelő,</w:delText>
        </w:r>
      </w:del>
    </w:p>
    <w:p w14:paraId="233975ED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6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62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gyöngyözése: finom, tartós</w:delText>
        </w:r>
      </w:del>
    </w:p>
    <w:p w14:paraId="6E6DDB43" w14:textId="77777777" w:rsidR="00A067D2" w:rsidRPr="00C10C68" w:rsidRDefault="00A067D2" w:rsidP="00A067D2">
      <w:pPr>
        <w:pStyle w:val="Standard"/>
        <w:ind w:right="-1"/>
        <w:rPr>
          <w:del w:id="163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356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00"/>
        <w:gridCol w:w="7876"/>
      </w:tblGrid>
      <w:tr w:rsidR="00562F5C" w:rsidRPr="00017015" w14:paraId="1A035BFC" w14:textId="77777777" w:rsidTr="00251AEB">
        <w:trPr>
          <w:trHeight w:val="213"/>
          <w:ins w:id="164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6487E" w14:textId="77777777" w:rsidR="00562F5C" w:rsidRPr="00B92EF1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65" w:author="módosítás" w:date="2024-08-29T07:46:00Z" w16du:dateUtc="2024-08-29T05:46:00Z"/>
                <w:rFonts w:eastAsia="Times New Roman" w:cs="Arial"/>
                <w:kern w:val="0"/>
                <w:sz w:val="18"/>
                <w:szCs w:val="18"/>
                <w:lang w:eastAsia="hu-HU" w:bidi="ar-SA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D7BBFA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66" w:author="módosítás" w:date="2024-08-29T07:46:00Z" w16du:dateUtc="2024-08-29T05:46:00Z"/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ins w:id="167" w:author="módosítás" w:date="2024-08-29T07:46:00Z" w16du:dateUtc="2024-08-29T05:46:00Z">
              <w:r w:rsidRPr="00017015">
                <w:rPr>
                  <w:rFonts w:ascii="Segoe UI" w:eastAsia="Segoe UI" w:hAnsi="Segoe UI" w:cs="Arial"/>
                  <w:b/>
                  <w:kern w:val="0"/>
                  <w:sz w:val="18"/>
                  <w:szCs w:val="18"/>
                  <w:lang w:eastAsia="hu-HU" w:bidi="ar-SA"/>
                </w:rPr>
                <w:t>Bortípus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53341F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68" w:author="módosítás" w:date="2024-08-29T07:46:00Z" w16du:dateUtc="2024-08-29T05:46:00Z"/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ins w:id="169" w:author="módosítás" w:date="2024-08-29T07:46:00Z" w16du:dateUtc="2024-08-29T05:46:00Z">
              <w:r w:rsidRPr="00017015">
                <w:rPr>
                  <w:rFonts w:ascii="Segoe UI" w:eastAsia="Segoe UI" w:hAnsi="Segoe UI" w:cs="Arial"/>
                  <w:b/>
                  <w:kern w:val="0"/>
                  <w:sz w:val="18"/>
                  <w:szCs w:val="18"/>
                  <w:lang w:eastAsia="hu-HU" w:bidi="ar-SA"/>
                </w:rPr>
                <w:t>Érzékszervi jellemzők</w:t>
              </w:r>
            </w:ins>
          </w:p>
        </w:tc>
      </w:tr>
      <w:tr w:rsidR="00562F5C" w:rsidRPr="00017015" w14:paraId="06FEF7F8" w14:textId="77777777" w:rsidTr="00251AEB">
        <w:trPr>
          <w:trHeight w:val="213"/>
          <w:ins w:id="170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C9A6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1" w:author="módosítás" w:date="2024-08-29T07:46:00Z" w16du:dateUtc="2024-08-29T05:46:00Z"/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ins w:id="172" w:author="módosítás" w:date="2024-08-29T07:46:00Z" w16du:dateUtc="2024-08-29T05:46:00Z">
              <w:r w:rsidRPr="00AF3C46">
                <w:rPr>
                  <w:rFonts w:ascii="Segoe UI" w:eastAsia="Times New Roman" w:hAnsi="Segoe UI" w:cs="Segoe UI"/>
                  <w:kern w:val="0"/>
                  <w:sz w:val="18"/>
                  <w:szCs w:val="18"/>
                  <w:lang w:eastAsia="hu-HU" w:bidi="ar-SA"/>
                </w:rPr>
                <w:t>1.</w:t>
              </w:r>
            </w:ins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C42AD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73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4" w:author="módosítás" w:date="2024-08-29T07:46:00Z" w16du:dateUtc="2024-08-29T05:46:00Z">
              <w:r w:rsidRPr="00AF3C46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Fehér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6B7D9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5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6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Színe a halványsárgától az aranysárgáig terjedhet. Illatában és ízében a szőlőre jellemző</w:t>
              </w:r>
            </w:ins>
          </w:p>
          <w:p w14:paraId="2487C0D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7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8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elsődleges gyümölcsös aromák meghatározóak, amelyek kiegészülhetnek az érlelés során kialakult másodlagos illat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-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és aromaanyagokkal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, mint a keksz és briós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. Az alkoholos erjedésből származó szénsav finom gyöngyözése </w:t>
              </w:r>
              <w:proofErr w:type="spellStart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végigkíséri</w:t>
              </w:r>
              <w:proofErr w:type="spellEnd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a kóstolás teljes folyamatát.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Hosszú lecsengés jellemzi és selymes textúra. </w:t>
              </w:r>
            </w:ins>
          </w:p>
        </w:tc>
      </w:tr>
      <w:tr w:rsidR="00562F5C" w:rsidRPr="00B92EF1" w14:paraId="75AD2713" w14:textId="77777777" w:rsidTr="00251AEB">
        <w:trPr>
          <w:trHeight w:val="213"/>
          <w:ins w:id="179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B871C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80" w:author="módosítás" w:date="2024-08-29T07:46:00Z" w16du:dateUtc="2024-08-29T05:46:00Z"/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ins w:id="181" w:author="módosítás" w:date="2024-08-29T07:46:00Z" w16du:dateUtc="2024-08-29T05:46:00Z">
              <w:r w:rsidRPr="00AF3C46">
                <w:rPr>
                  <w:rFonts w:ascii="Segoe UI" w:eastAsia="Times New Roman" w:hAnsi="Segoe UI" w:cs="Segoe UI"/>
                  <w:kern w:val="0"/>
                  <w:sz w:val="18"/>
                  <w:szCs w:val="18"/>
                  <w:lang w:eastAsia="hu-HU" w:bidi="ar-SA"/>
                </w:rPr>
                <w:t>2.</w:t>
              </w:r>
            </w:ins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B28D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82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83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Rozé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AC10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84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85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Színe a világos hagymahéjtól a világospirosig terjedhet. Ízében és illatában a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piros bogyós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gyümölcsös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, mint eper, szeder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és fűszeres aromaanyagok meghatározóak, amelyek kiegészülhetnek az érlelés során kialakult másodlagos illat és aromaanyagokkal,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mint a briós,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amihez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friss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savegyensúly társul. Az alkoholos erjedésből származó szénsav finom gyöngyözése </w:t>
              </w:r>
              <w:proofErr w:type="spellStart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végigkíséri</w:t>
              </w:r>
              <w:proofErr w:type="spellEnd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a kóstolás teljes folyamatát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. Hosszú lecsengés jellemzi és selymes textúra.</w:t>
              </w:r>
            </w:ins>
          </w:p>
        </w:tc>
      </w:tr>
    </w:tbl>
    <w:p w14:paraId="0EC100D0" w14:textId="77777777" w:rsidR="00562F5C" w:rsidRPr="00861ADB" w:rsidRDefault="00562F5C" w:rsidP="00562F5C">
      <w:pPr>
        <w:widowControl/>
        <w:suppressAutoHyphens w:val="0"/>
        <w:autoSpaceDN/>
        <w:textAlignment w:val="auto"/>
        <w:rPr>
          <w:rFonts w:ascii="Segoe UI" w:hAnsi="Segoe UI"/>
          <w:color w:val="000000"/>
          <w:kern w:val="0"/>
          <w:sz w:val="25"/>
        </w:rPr>
      </w:pPr>
    </w:p>
    <w:p w14:paraId="1D48D740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3.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661C2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</w:p>
    <w:p w14:paraId="6E91091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4D16D1B5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7F77ED7C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36DE9AFE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4ECE050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a) Analitikai előírások</w:t>
      </w:r>
    </w:p>
    <w:p w14:paraId="5E660EF7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940"/>
        <w:gridCol w:w="1682"/>
        <w:gridCol w:w="1542"/>
        <w:gridCol w:w="1579"/>
        <w:gridCol w:w="1491"/>
        <w:gridCol w:w="1388"/>
      </w:tblGrid>
      <w:tr w:rsidR="00562F5C" w:rsidRPr="00C10C68" w14:paraId="4978E247" w14:textId="77777777" w:rsidTr="00251AEB">
        <w:trPr>
          <w:jc w:val="center"/>
        </w:trPr>
        <w:tc>
          <w:tcPr>
            <w:tcW w:w="248" w:type="pct"/>
            <w:vAlign w:val="center"/>
          </w:tcPr>
          <w:p w14:paraId="0C58F28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4B5CBB8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33" w:type="pct"/>
            <w:vAlign w:val="center"/>
          </w:tcPr>
          <w:p w14:paraId="3F92CA0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56" w:type="pct"/>
            <w:vAlign w:val="center"/>
          </w:tcPr>
          <w:p w14:paraId="7D5DAA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861" w:type="pct"/>
            <w:vAlign w:val="center"/>
          </w:tcPr>
          <w:p w14:paraId="0D671FB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839028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7" w:type="pct"/>
            <w:vAlign w:val="center"/>
          </w:tcPr>
          <w:p w14:paraId="4E23CF3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769" w:type="pct"/>
            <w:vAlign w:val="center"/>
          </w:tcPr>
          <w:p w14:paraId="4ED12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Túlnyomás a palackban [bar]</w:t>
            </w:r>
          </w:p>
        </w:tc>
      </w:tr>
      <w:tr w:rsidR="00562F5C" w:rsidRPr="00C10C68" w14:paraId="13D4C0B2" w14:textId="77777777" w:rsidTr="00251AEB">
        <w:trPr>
          <w:jc w:val="center"/>
        </w:trPr>
        <w:tc>
          <w:tcPr>
            <w:tcW w:w="248" w:type="pct"/>
          </w:tcPr>
          <w:p w14:paraId="3D8D9BA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5" w:type="pct"/>
          </w:tcPr>
          <w:p w14:paraId="7C9A2C8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33" w:type="pct"/>
          </w:tcPr>
          <w:p w14:paraId="41AB8B2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6D06ACC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341F95C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3AC0D4F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12B70F5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61047FA4" w14:textId="77777777" w:rsidTr="00251AEB">
        <w:trPr>
          <w:jc w:val="center"/>
        </w:trPr>
        <w:tc>
          <w:tcPr>
            <w:tcW w:w="248" w:type="pct"/>
          </w:tcPr>
          <w:p w14:paraId="63F12DB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5" w:type="pct"/>
          </w:tcPr>
          <w:p w14:paraId="36731F5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33" w:type="pct"/>
          </w:tcPr>
          <w:p w14:paraId="79863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2D9FB10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62564D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23F9544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2F22B1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494A3B36" w14:textId="77777777" w:rsidTr="00251AEB">
        <w:trPr>
          <w:jc w:val="center"/>
        </w:trPr>
        <w:tc>
          <w:tcPr>
            <w:tcW w:w="5000" w:type="pct"/>
            <w:gridSpan w:val="7"/>
          </w:tcPr>
          <w:p w14:paraId="04A1ABD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3FCE53DE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69744FE6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b) Érzékszervi jellemzők</w:t>
      </w:r>
    </w:p>
    <w:p w14:paraId="2E2A2C1B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7380"/>
      </w:tblGrid>
      <w:tr w:rsidR="00562F5C" w:rsidRPr="00017015" w14:paraId="288469B9" w14:textId="77777777" w:rsidTr="00251AEB">
        <w:trPr>
          <w:jc w:val="center"/>
        </w:trPr>
        <w:tc>
          <w:tcPr>
            <w:tcW w:w="468" w:type="dxa"/>
          </w:tcPr>
          <w:p w14:paraId="22EAE3D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832CB3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380" w:type="dxa"/>
          </w:tcPr>
          <w:p w14:paraId="3FAB450A" w14:textId="1B17E41C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 xml:space="preserve">Érzékszervi </w:t>
            </w:r>
            <w:del w:id="186" w:author="módosítás" w:date="2024-08-29T07:46:00Z" w16du:dateUtc="2024-08-29T05:46:00Z">
              <w:r w:rsidR="00A067D2" w:rsidRPr="00017015">
                <w:rPr>
                  <w:rFonts w:ascii="Segoe UI" w:eastAsia="Calibri" w:hAnsi="Segoe UI" w:cs="Segoe UI"/>
                  <w:b/>
                  <w:bCs/>
                  <w:color w:val="000000"/>
                  <w:sz w:val="18"/>
                  <w:szCs w:val="18"/>
                </w:rPr>
                <w:delText xml:space="preserve"> </w:delText>
              </w:r>
            </w:del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jellemzők</w:t>
            </w:r>
          </w:p>
        </w:tc>
      </w:tr>
      <w:tr w:rsidR="00562F5C" w:rsidRPr="00017015" w14:paraId="1CA060AB" w14:textId="77777777" w:rsidTr="00251AEB">
        <w:trPr>
          <w:jc w:val="center"/>
        </w:trPr>
        <w:tc>
          <w:tcPr>
            <w:tcW w:w="468" w:type="dxa"/>
            <w:vAlign w:val="center"/>
          </w:tcPr>
          <w:p w14:paraId="7AD8B6EB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14:paraId="66EE57F8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380" w:type="dxa"/>
          </w:tcPr>
          <w:p w14:paraId="60B1B602" w14:textId="77777777" w:rsidR="00562F5C" w:rsidRPr="00017015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halványzöldtől az aranysárgáig terjedhet. Élénk, elegáns savtartalmú. Jellemzően gyümölcsös aromájú üde jellegű. Frissítő pezsgéssel.</w:t>
            </w:r>
          </w:p>
        </w:tc>
      </w:tr>
      <w:tr w:rsidR="00562F5C" w:rsidRPr="00C10C68" w14:paraId="22FE1B74" w14:textId="77777777" w:rsidTr="00251AEB">
        <w:trPr>
          <w:jc w:val="center"/>
        </w:trPr>
        <w:tc>
          <w:tcPr>
            <w:tcW w:w="468" w:type="dxa"/>
            <w:vAlign w:val="center"/>
          </w:tcPr>
          <w:p w14:paraId="4FA92FD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14:paraId="289D8CB9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380" w:type="dxa"/>
          </w:tcPr>
          <w:p w14:paraId="3F2C5678" w14:textId="77777777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 rózsaszíntől a világos pirosig terjedhet. Élénk, elegáns savtartalmú. Jellemzően gyümölcsös illatú, aromájú, üde jellegű. Frissítő pezsgéssel.</w:t>
            </w:r>
          </w:p>
        </w:tc>
      </w:tr>
    </w:tbl>
    <w:p w14:paraId="096FED29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25EA0454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187" w:name="_Toc175835436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III. KÜLÖNÖS BORÁSZATI ELJÁRÁSOK</w:t>
      </w:r>
      <w:bookmarkEnd w:id="187"/>
    </w:p>
    <w:p w14:paraId="1DB4DA77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2DD9CD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A. BORKÉSZÍTÉS</w:t>
      </w:r>
    </w:p>
    <w:p w14:paraId="00096DC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4C46E9E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7ED44D48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534"/>
        <w:gridCol w:w="3081"/>
        <w:gridCol w:w="2985"/>
      </w:tblGrid>
      <w:tr w:rsidR="00562F5C" w:rsidRPr="00C10C68" w14:paraId="4B55FD8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BF4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113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CD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94B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450509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339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75F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7EC88" w14:textId="653D84F5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szőlőt a szüret napján kell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óra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D8B" w14:textId="0422A404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14A9391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4FE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8B22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38EF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szőlőt a szüret napján kell feldolgozni,</w:t>
            </w:r>
          </w:p>
          <w:p w14:paraId="14975C9C" w14:textId="3FFAEE57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musttisztítás,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95E" w14:textId="189664FC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héjon erjesztés</w:t>
            </w:r>
          </w:p>
        </w:tc>
      </w:tr>
      <w:tr w:rsidR="00562F5C" w:rsidRPr="00C10C68" w14:paraId="6B3CBEF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C194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F54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BB21B" w14:textId="5CACE82B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 órás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5AD" w14:textId="7053A48B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3722ED12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8011" w14:textId="53DC4A0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D5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B9594" w14:textId="4511C1BE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A11" w14:textId="55427AE0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1984C09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D9EC9" w14:textId="7270CFF1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574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18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E9CA7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  <w:p w14:paraId="51BCACA7" w14:textId="6CE6585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85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%-ban Kékfrankos szőlőfajta használandó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16B" w14:textId="5BD720B9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23112D66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F121" w14:textId="670F3870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43C2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E973" w14:textId="10200344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szüret napján kell a szőlőt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órát áztatni.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9CA" w14:textId="4C33A9B5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562F5C" w:rsidRPr="00C10C68" w14:paraId="3C266C3F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74EC" w14:textId="75026C9A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D7DE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85B5" w14:textId="5E876145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héjon erjesztés minimum 4 napon át kell, hogy tartson.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058" w14:textId="1AC57A6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A067D2" w:rsidRPr="00C10C68" w14:paraId="7DD593F7" w14:textId="77777777" w:rsidTr="00251AEB">
        <w:trPr>
          <w:trHeight w:val="315"/>
          <w:jc w:val="center"/>
          <w:del w:id="189" w:author="módosítás" w:date="2024-08-29T07:46:00Z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262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19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B9B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19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B499" w14:textId="77777777" w:rsidR="00A067D2" w:rsidRDefault="00A067D2" w:rsidP="00251AEB">
            <w:pPr>
              <w:pStyle w:val="Standard"/>
              <w:ind w:right="-1"/>
              <w:jc w:val="center"/>
              <w:rPr>
                <w:del w:id="19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héjon erjesztés minimum 4 napon át kell, hogy tartson.</w:delText>
              </w:r>
            </w:del>
          </w:p>
          <w:p w14:paraId="35E80DC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9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100%-ban Kékfrankos szőlőfajta használandó</w:delText>
              </w:r>
            </w:del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31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9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must javítás (kivéve finomított mustsűrítménnyel)</w:delText>
              </w:r>
            </w:del>
          </w:p>
        </w:tc>
      </w:tr>
    </w:tbl>
    <w:p w14:paraId="29138348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6CA02530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56BF9FF1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88"/>
        <w:gridCol w:w="2985"/>
      </w:tblGrid>
      <w:tr w:rsidR="00562F5C" w:rsidRPr="00C10C68" w14:paraId="6FF04583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7C3F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64F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AB6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99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7863617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B15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49E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AF169" w14:textId="331460A8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D96" w14:textId="2FCCE6F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szén-dioxid hozzáadása</w:t>
            </w:r>
          </w:p>
        </w:tc>
      </w:tr>
      <w:tr w:rsidR="00562F5C" w:rsidRPr="00C10C68" w14:paraId="7846CFE7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A7A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D67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94A92" w14:textId="62C4AA8D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29B" w14:textId="2DCFDEDB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szén-dioxid hozzáadása</w:t>
            </w:r>
          </w:p>
        </w:tc>
      </w:tr>
      <w:tr w:rsidR="00A067D2" w:rsidRPr="00C10C68" w14:paraId="14E69453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93B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BB6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5C2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FB4" w14:textId="7AB25608" w:rsidR="00A067D2" w:rsidRPr="00C10C68" w:rsidRDefault="00A63EDB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</w:tbl>
    <w:p w14:paraId="4FA2CAD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34BEEDF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0317C246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32"/>
        <w:gridCol w:w="3041"/>
      </w:tblGrid>
      <w:tr w:rsidR="00562F5C" w:rsidRPr="00C10C68" w14:paraId="3FB4E51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A21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273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4CE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6ADAC1AD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C50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736B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0BE1" w14:textId="1AA54629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 xml:space="preserve">a szőlőt a szüret napján kell feldolgozni, vagy </w:t>
            </w:r>
            <w:proofErr w:type="spellStart"/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. 12 óra áztatás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AB2C" w14:textId="51815B20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3CD88A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EC1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9A3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EC454" w14:textId="77777777" w:rsidR="00A067D2" w:rsidRPr="00C10C68" w:rsidRDefault="00A067D2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szőlőt a szüret napján kell feldolgozni,</w:t>
            </w:r>
          </w:p>
          <w:p w14:paraId="442575B0" w14:textId="6A91B85C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musttisztítás,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EA3" w14:textId="735A842D" w:rsidR="00562F5C" w:rsidRPr="00C10C68" w:rsidRDefault="00562F5C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</w:p>
        </w:tc>
      </w:tr>
    </w:tbl>
    <w:p w14:paraId="347698A4" w14:textId="728D9B9F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4CA926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B.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A szőlőtermesztés szabályai</w:t>
      </w:r>
    </w:p>
    <w:p w14:paraId="2A5EAC65" w14:textId="77777777" w:rsidR="00562F5C" w:rsidRDefault="00562F5C" w:rsidP="00562F5C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A40706B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Művelésmód:</w:t>
      </w:r>
    </w:p>
    <w:p w14:paraId="55258AC4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1C496F80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1-jét követően telepített ültetvények esetében:</w:t>
      </w:r>
    </w:p>
    <w:p w14:paraId="4847435D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ernyőművelés,</w:t>
      </w:r>
    </w:p>
    <w:p w14:paraId="70F013A9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bakművelés,</w:t>
      </w:r>
    </w:p>
    <w:p w14:paraId="452F222C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alacsony kordon,</w:t>
      </w:r>
    </w:p>
    <w:p w14:paraId="3C3EBB7D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középmagas kordon,</w:t>
      </w:r>
    </w:p>
    <w:p w14:paraId="4DAB8B84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magas kordon,</w:t>
      </w:r>
    </w:p>
    <w:p w14:paraId="49143061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soproni szálvesszős,</w:t>
      </w:r>
    </w:p>
    <w:p w14:paraId="2690C285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sylvoz</w:t>
      </w:r>
      <w:proofErr w:type="spellEnd"/>
    </w:p>
    <w:p w14:paraId="1A833485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Moser</w:t>
      </w:r>
    </w:p>
    <w:p w14:paraId="3682A1BE" w14:textId="77777777" w:rsidR="00A067D2" w:rsidRPr="00F5121F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Guyot</w:t>
      </w:r>
      <w:proofErr w:type="spellEnd"/>
    </w:p>
    <w:p w14:paraId="4C83BE2E" w14:textId="77777777" w:rsidR="00A067D2" w:rsidRPr="00C10C68" w:rsidRDefault="00A067D2" w:rsidP="00A067D2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523C17A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Ültetvénysűrűség:</w:t>
      </w:r>
    </w:p>
    <w:p w14:paraId="77C24C32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73F20323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2010. augusztus 1-jét követően telepített ültetvények esetében: min. 3300 tő/ha,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max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. 10%-os tőkehiány</w:t>
      </w:r>
    </w:p>
    <w:p w14:paraId="69EDF87D" w14:textId="77777777" w:rsidR="00562F5C" w:rsidRPr="00C10C68" w:rsidRDefault="00562F5C" w:rsidP="00562F5C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62D136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szüret módja: gépi vagy kézi</w:t>
      </w:r>
    </w:p>
    <w:p w14:paraId="0F0103D9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4FD5FA5" w14:textId="0BD0CB21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szüret időpontjának meghatározása: A </w:t>
      </w:r>
      <w:del w:id="20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Hegyközségi Tanács</w:delText>
        </w:r>
      </w:del>
      <w:ins w:id="201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hegyközség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a termelők és felvásárlók képviselőivel egyeztetve </w:t>
      </w:r>
      <w:del w:id="202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javaslatot tesz a Hegyközségek felé a szüret kezdetének időpontjára, melynek figyelembevételével a Hegyközségek döntenek</w:delText>
        </w:r>
      </w:del>
      <w:ins w:id="203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dönt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a szüret kezdetéről. A szüret időpontját a </w:t>
      </w:r>
      <w:del w:id="204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hegyközségek</w:delText>
        </w:r>
      </w:del>
      <w:ins w:id="205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hegyközség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hirdetmény útján, és </w:t>
      </w:r>
      <w:del w:id="20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honlapjukon teszik</w:delText>
        </w:r>
      </w:del>
      <w:ins w:id="207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honlapj</w:t>
        </w:r>
        <w:r>
          <w:rPr>
            <w:rFonts w:ascii="Segoe UI" w:hAnsi="Segoe UI" w:cs="Segoe UI"/>
            <w:color w:val="000000"/>
            <w:sz w:val="22"/>
            <w:szCs w:val="22"/>
          </w:rPr>
          <w:t>á</w: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t>n teszi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közzé.</w:t>
      </w:r>
    </w:p>
    <w:p w14:paraId="774AFF2D" w14:textId="77777777" w:rsidR="00562F5C" w:rsidRPr="00C10C68" w:rsidRDefault="00562F5C" w:rsidP="00562F5C">
      <w:pPr>
        <w:pStyle w:val="Standard"/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ins w:id="20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br w:type="page"/>
        </w:r>
      </w:ins>
    </w:p>
    <w:p w14:paraId="132C5112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>A szőlő minősége (minimális cukortartalma összes alkoholtartalomban kifejezve)</w:t>
      </w:r>
    </w:p>
    <w:p w14:paraId="262ECC6C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C651D8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E29C8A2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881"/>
        <w:gridCol w:w="3076"/>
        <w:gridCol w:w="3405"/>
      </w:tblGrid>
      <w:tr w:rsidR="00562F5C" w:rsidRPr="00C10C68" w14:paraId="516F6F12" w14:textId="77777777" w:rsidTr="00251AEB">
        <w:trPr>
          <w:trHeight w:val="436"/>
          <w:jc w:val="center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E8E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E08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158689B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D902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potenciális alkoholtartalma (%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4B8CC57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F6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76D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27803" w14:textId="4DF51BB8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FDBB" w14:textId="4F35456C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6B6A2650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AB4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2B2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0E9E" w14:textId="49B5296F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9BDFB" w14:textId="46036210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505A971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CCCF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0DE8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C7E" w14:textId="0AD5D86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C60" w14:textId="48DACF8A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02B31F6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3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EB4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DF86" w14:textId="0D58B3DB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3F963" w14:textId="1EF8A06B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1FEE7AE3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8CDD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C07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20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16C06" w14:textId="432EE3C4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A229B" w14:textId="78E4A733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1DB8445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D237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7682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54C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8A7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562F5C" w:rsidRPr="00C10C68" w14:paraId="2FAF9F9D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24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F0F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6E0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59DB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A067D2" w:rsidRPr="00C10C68" w14:paraId="7E8059B8" w14:textId="77777777" w:rsidTr="00251AEB">
        <w:trPr>
          <w:trHeight w:val="315"/>
          <w:jc w:val="center"/>
          <w:del w:id="210" w:author="módosítás" w:date="2024-08-29T07:46:00Z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F52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1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1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524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1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1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D527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1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16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19</w:delText>
              </w:r>
            </w:del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6F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1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18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12,08</w:delText>
              </w:r>
            </w:del>
          </w:p>
        </w:tc>
      </w:tr>
    </w:tbl>
    <w:p w14:paraId="7F8B1DE0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706246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61AF00A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704"/>
        <w:gridCol w:w="3251"/>
        <w:gridCol w:w="3407"/>
      </w:tblGrid>
      <w:tr w:rsidR="00562F5C" w:rsidRPr="00C10C68" w14:paraId="2C52BABF" w14:textId="77777777" w:rsidTr="00251AEB">
        <w:trPr>
          <w:trHeight w:val="436"/>
          <w:jc w:val="center"/>
        </w:trPr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9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53ED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868634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52B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2C5C755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04C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B4CD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09CD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CD24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342F90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D77B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B3A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2E7D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71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163D2D8D" w14:textId="77777777" w:rsidTr="00251AEB">
        <w:trPr>
          <w:trHeight w:val="315"/>
          <w:jc w:val="center"/>
          <w:del w:id="219" w:author="módosítás" w:date="2024-08-29T07:46:00Z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ED3F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2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88C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22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Vörös</w:delText>
              </w:r>
            </w:del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9F7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2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14,9</w:delText>
              </w:r>
            </w:del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978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2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7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9,0</w:delText>
              </w:r>
            </w:del>
          </w:p>
        </w:tc>
      </w:tr>
    </w:tbl>
    <w:p w14:paraId="5B575D4D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1A326D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SZÉN-DIOXID HOZZÁADÁSÁVAL KÉSZÜLT GYÖNGYÖZŐBOR</w:t>
      </w:r>
    </w:p>
    <w:p w14:paraId="2B15039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751"/>
        <w:gridCol w:w="3146"/>
        <w:gridCol w:w="3565"/>
      </w:tblGrid>
      <w:tr w:rsidR="00562F5C" w:rsidRPr="00C10C68" w14:paraId="3ABF5C34" w14:textId="77777777" w:rsidTr="00251AEB">
        <w:trPr>
          <w:trHeight w:val="436"/>
          <w:jc w:val="center"/>
        </w:trPr>
        <w:tc>
          <w:tcPr>
            <w:tcW w:w="1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734E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8B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D5046F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490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68F95408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5A41009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6" w:type="pct"/>
          </w:tcPr>
          <w:p w14:paraId="0AC1A36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36" w:type="pct"/>
          </w:tcPr>
          <w:p w14:paraId="41A6D03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378E4BA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B82CDC6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4019953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6" w:type="pct"/>
          </w:tcPr>
          <w:p w14:paraId="307F394D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36" w:type="pct"/>
          </w:tcPr>
          <w:p w14:paraId="1BC6074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1712138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</w:tbl>
    <w:p w14:paraId="541CE837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color w:val="000000"/>
          <w:szCs w:val="22"/>
        </w:rPr>
      </w:pPr>
      <w:r w:rsidRPr="00C10C68">
        <w:rPr>
          <w:color w:val="000000"/>
        </w:rPr>
        <w:br w:type="page"/>
      </w:r>
      <w:bookmarkStart w:id="228" w:name="_Toc175835437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IV. KÖRÜLHATÁROLT TERÜLET</w:t>
      </w:r>
      <w:bookmarkEnd w:id="228"/>
    </w:p>
    <w:p w14:paraId="7405642A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DE085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terület meghatározása:</w:t>
      </w:r>
    </w:p>
    <w:p w14:paraId="796CD069" w14:textId="77777777" w:rsidR="00562F5C" w:rsidRDefault="00562F5C" w:rsidP="000A4A38">
      <w:pPr>
        <w:pStyle w:val="Standard"/>
        <w:spacing w:before="240" w:after="6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Ágfalva,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Cák,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>Csepreg, Felsőcsatár, Fertőboz,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Fertőendréd, Fertőrákos, Fertőszentmiklós, Fertőszéplak, Harka, Hidegség, Kópháza,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Kőszeg, Kőszegdoroszló,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Lukácsháza, Nagycenk, Sopron, Vaskeresztes települések </w:t>
      </w:r>
    </w:p>
    <w:p w14:paraId="5E845676" w14:textId="44093857" w:rsidR="00562F5C" w:rsidRDefault="00562F5C" w:rsidP="000A4A38">
      <w:pPr>
        <w:pStyle w:val="Standard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szőlő termőhelyi kataszter szerint I. és II. osztályú </w:t>
      </w:r>
      <w:del w:id="229" w:author="módosítás" w:date="2024-08-29T07:46:00Z" w16du:dateUtc="2024-08-29T05:46:00Z">
        <w:r w:rsidR="00A067D2" w:rsidRPr="00561AAF">
          <w:rPr>
            <w:rFonts w:ascii="Segoe UI" w:hAnsi="Segoe UI" w:cs="Segoe UI"/>
            <w:bCs/>
            <w:color w:val="000000"/>
            <w:sz w:val="22"/>
            <w:szCs w:val="22"/>
          </w:rPr>
          <w:delText>határrészei</w:delText>
        </w:r>
      </w:del>
      <w:ins w:id="230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  <w:r w:rsidRPr="00561AAF">
          <w:rPr>
            <w:rFonts w:ascii="Segoe UI" w:hAnsi="Segoe UI" w:cs="Segoe UI"/>
            <w:bCs/>
            <w:color w:val="000000"/>
            <w:sz w:val="22"/>
            <w:szCs w:val="22"/>
          </w:rPr>
          <w:t>ei</w:t>
        </w:r>
      </w:ins>
      <w:r w:rsidRPr="00561AAF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15F5D2B3" w14:textId="77777777" w:rsidR="00562F5C" w:rsidRDefault="00562F5C" w:rsidP="00562F5C">
      <w:pPr>
        <w:pStyle w:val="Standard"/>
        <w:ind w:right="-1"/>
        <w:jc w:val="both"/>
        <w:rPr>
          <w:ins w:id="23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12A0CABD" w14:textId="77777777" w:rsidR="00562F5C" w:rsidRPr="00C10C68" w:rsidRDefault="00562F5C" w:rsidP="00562F5C">
      <w:pPr>
        <w:pStyle w:val="Standard"/>
        <w:ind w:right="-1"/>
        <w:jc w:val="both"/>
        <w:rPr>
          <w:ins w:id="232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D8E607E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233" w:name="_Toc175835438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V. MAXIMÁLIS HOZAM</w:t>
      </w:r>
      <w:bookmarkEnd w:id="233"/>
    </w:p>
    <w:p w14:paraId="1A18A595" w14:textId="77777777" w:rsidR="00562F5C" w:rsidRPr="00C10C68" w:rsidRDefault="00562F5C" w:rsidP="00562F5C">
      <w:pPr>
        <w:pStyle w:val="Standard"/>
        <w:snapToGrid w:val="0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94F682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3C1A79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3654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744"/>
        <w:gridCol w:w="2643"/>
      </w:tblGrid>
      <w:tr w:rsidR="006507B3" w14:paraId="0BEB8B44" w14:textId="77777777" w:rsidTr="006507B3">
        <w:trPr>
          <w:trHeight w:val="336"/>
        </w:trPr>
        <w:tc>
          <w:tcPr>
            <w:tcW w:w="267" w:type="dxa"/>
            <w:shd w:val="clear" w:color="auto" w:fill="auto"/>
            <w:vAlign w:val="bottom"/>
          </w:tcPr>
          <w:p w14:paraId="674798A2" w14:textId="77777777" w:rsidR="006507B3" w:rsidRPr="00861ADB" w:rsidRDefault="006507B3" w:rsidP="00251AEB">
            <w:pPr>
              <w:spacing w:line="0" w:lineRule="atLeast"/>
            </w:pPr>
            <w:bookmarkStart w:id="234" w:name="_Hlk97975277"/>
          </w:p>
        </w:tc>
        <w:tc>
          <w:tcPr>
            <w:tcW w:w="744" w:type="dxa"/>
            <w:shd w:val="clear" w:color="auto" w:fill="auto"/>
            <w:vAlign w:val="bottom"/>
          </w:tcPr>
          <w:p w14:paraId="40B76906" w14:textId="77777777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5744F3C7" w14:textId="4AA9A70A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Maximális hozam</w:t>
            </w:r>
          </w:p>
        </w:tc>
      </w:tr>
      <w:tr w:rsidR="006507B3" w14:paraId="57D393AB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664A54A4" w14:textId="77777777" w:rsidR="006507B3" w:rsidRPr="00861ADB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861ADB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9E0679" w14:textId="77777777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56B2333" w14:textId="6979F988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861ADB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70839ECC" w14:textId="77777777" w:rsidTr="006507B3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6AD4DABD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2D879C7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45C4772C" w14:textId="0766BA84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676F2ABC" w14:textId="77777777" w:rsidTr="006507B3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046FF804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3.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8A6753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Siller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16AACBFF" w14:textId="0B0E00D8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bookmarkEnd w:id="234"/>
      <w:tr w:rsidR="006507B3" w14:paraId="1497C7A3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2EC762D0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4.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2268A59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0B96486F" w14:textId="33431C5C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34AAAF03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1DD27C1A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5.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EEFBAA7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Kékfrankos</w:t>
            </w:r>
            <w:ins w:id="235" w:author="módosítás" w:date="2024-08-29T07:46:00Z" w16du:dateUtc="2024-08-29T05:46:00Z">
              <w:r>
                <w:rPr>
                  <w:rFonts w:ascii="Segoe UI" w:eastAsia="Segoe UI" w:hAnsi="Segoe UI"/>
                  <w:sz w:val="18"/>
                </w:rPr>
                <w:t xml:space="preserve"> „Classic”</w:t>
              </w:r>
            </w:ins>
          </w:p>
        </w:tc>
        <w:tc>
          <w:tcPr>
            <w:tcW w:w="2643" w:type="dxa"/>
            <w:shd w:val="clear" w:color="auto" w:fill="auto"/>
            <w:vAlign w:val="bottom"/>
          </w:tcPr>
          <w:p w14:paraId="3DD85DE7" w14:textId="07A39E0B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2930EE38" w14:textId="77777777" w:rsidTr="006507B3">
        <w:trPr>
          <w:trHeight w:val="220"/>
        </w:trPr>
        <w:tc>
          <w:tcPr>
            <w:tcW w:w="267" w:type="dxa"/>
            <w:shd w:val="clear" w:color="auto" w:fill="auto"/>
            <w:vAlign w:val="bottom"/>
          </w:tcPr>
          <w:p w14:paraId="1308E062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6.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94BE5B" w14:textId="46051CFC" w:rsidR="006507B3" w:rsidRPr="00DF7862" w:rsidRDefault="006507B3" w:rsidP="00251AEB">
            <w:pPr>
              <w:spacing w:line="220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23579016" w14:textId="4D35BF7F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</w:tr>
      <w:tr w:rsidR="006507B3" w14:paraId="2BEA9E42" w14:textId="77777777" w:rsidTr="006507B3">
        <w:trPr>
          <w:trHeight w:val="226"/>
        </w:trPr>
        <w:tc>
          <w:tcPr>
            <w:tcW w:w="267" w:type="dxa"/>
            <w:shd w:val="clear" w:color="auto" w:fill="auto"/>
            <w:vAlign w:val="bottom"/>
          </w:tcPr>
          <w:p w14:paraId="552F9DDA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7.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EC7A74A" w14:textId="22003DB6" w:rsidR="006507B3" w:rsidRPr="00DF7862" w:rsidRDefault="006507B3" w:rsidP="00251AEB">
            <w:pPr>
              <w:spacing w:line="226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C69755B" w14:textId="7E4C2909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</w:tr>
    </w:tbl>
    <w:p w14:paraId="62C62623" w14:textId="77777777" w:rsidR="00562F5C" w:rsidRPr="00C10C68" w:rsidRDefault="00562F5C" w:rsidP="00562F5C">
      <w:pPr>
        <w:pStyle w:val="Standard"/>
        <w:ind w:right="-1"/>
        <w:jc w:val="both"/>
        <w:rPr>
          <w:ins w:id="236" w:author="módosítás" w:date="2024-08-29T07:46:00Z" w16du:dateUtc="2024-08-29T05:46:00Z"/>
          <w:rFonts w:ascii="Segoe UI" w:hAnsi="Segoe UI" w:cs="Segoe UI"/>
          <w:b/>
          <w:color w:val="000000"/>
          <w:sz w:val="22"/>
          <w:szCs w:val="22"/>
        </w:rPr>
      </w:pPr>
    </w:p>
    <w:p w14:paraId="66B1F69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44DCB95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4787ECF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721"/>
        <w:gridCol w:w="2789"/>
        <w:gridCol w:w="2500"/>
      </w:tblGrid>
      <w:tr w:rsidR="00562F5C" w14:paraId="70C87699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449AB7C4" w14:textId="77777777" w:rsidR="00562F5C" w:rsidRPr="00DF7862" w:rsidRDefault="00562F5C" w:rsidP="00251AEB">
            <w:pPr>
              <w:spacing w:line="0" w:lineRule="atLeast"/>
            </w:pPr>
            <w:bookmarkStart w:id="237" w:name="_Hlk97975335"/>
          </w:p>
        </w:tc>
        <w:tc>
          <w:tcPr>
            <w:tcW w:w="721" w:type="dxa"/>
            <w:shd w:val="clear" w:color="auto" w:fill="auto"/>
            <w:vAlign w:val="bottom"/>
          </w:tcPr>
          <w:p w14:paraId="7E88B39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D5E9C71" w14:textId="4BEC36A1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11A48D2B" w14:textId="35F3DD63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562F5C" w14:paraId="37DF34C2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557AAC77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E3725D3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4B2EC45" w14:textId="3FF8922F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5F1EB3A9" w14:textId="6780FE59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562F5C" w14:paraId="38EF34E6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08F7D291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655C138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2E25231" w14:textId="59D49886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7F77FB43" w14:textId="5AAA7EF0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bookmarkEnd w:id="237"/>
      <w:tr w:rsidR="00A067D2" w:rsidRPr="00C10C68" w14:paraId="5DA41BDB" w14:textId="77777777" w:rsidTr="00251AEB">
        <w:tblPrEx>
          <w:jc w:val="center"/>
          <w:tblInd w:w="0" w:type="dxa"/>
          <w:tblCellMar>
            <w:left w:w="10" w:type="dxa"/>
            <w:right w:w="10" w:type="dxa"/>
          </w:tblCellMar>
        </w:tblPrEx>
        <w:trPr>
          <w:trHeight w:val="315"/>
          <w:jc w:val="center"/>
        </w:trPr>
        <w:tc>
          <w:tcPr>
            <w:tcW w:w="3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1B48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3.</w:t>
            </w:r>
          </w:p>
        </w:tc>
        <w:tc>
          <w:tcPr>
            <w:tcW w:w="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88B6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Vörös</w:t>
            </w:r>
          </w:p>
        </w:tc>
        <w:tc>
          <w:tcPr>
            <w:tcW w:w="278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796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100 hl/ha seprős újbor, 143 q/hektár szőlő</w:t>
            </w:r>
          </w:p>
        </w:tc>
      </w:tr>
    </w:tbl>
    <w:p w14:paraId="4BCD23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7CE94AA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6B29F0A2" w14:textId="77777777" w:rsidR="00562F5C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43015D81" w14:textId="77777777" w:rsidR="00562F5C" w:rsidRPr="00C10C68" w:rsidRDefault="00562F5C" w:rsidP="00562F5C">
      <w:pPr>
        <w:tabs>
          <w:tab w:val="left" w:pos="680"/>
          <w:tab w:val="left" w:pos="1592"/>
        </w:tabs>
        <w:ind w:left="113" w:right="-1"/>
        <w:rPr>
          <w:rFonts w:ascii="Segoe UI" w:eastAsia="Calibri" w:hAnsi="Segoe UI" w:cs="Segoe UI"/>
          <w:color w:val="000000"/>
          <w:sz w:val="18"/>
          <w:szCs w:val="22"/>
        </w:rPr>
      </w:pPr>
    </w:p>
    <w:tbl>
      <w:tblPr>
        <w:tblW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818"/>
        <w:gridCol w:w="3163"/>
        <w:gridCol w:w="2835"/>
      </w:tblGrid>
      <w:tr w:rsidR="00562F5C" w14:paraId="0FB4049C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266CF202" w14:textId="77777777" w:rsidR="00562F5C" w:rsidRPr="00DF7862" w:rsidRDefault="00562F5C" w:rsidP="00251AEB">
            <w:pPr>
              <w:spacing w:line="0" w:lineRule="atLeast"/>
            </w:pPr>
          </w:p>
        </w:tc>
        <w:tc>
          <w:tcPr>
            <w:tcW w:w="721" w:type="dxa"/>
            <w:shd w:val="clear" w:color="auto" w:fill="auto"/>
            <w:vAlign w:val="bottom"/>
          </w:tcPr>
          <w:p w14:paraId="3C8D0FE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AA77D84" w14:textId="3E0CEACB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5686E2B4" w14:textId="548D7B04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562F5C" w14:paraId="7EE1736F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082199C2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C146D1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6A9B505" w14:textId="52B53C71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379233FE" w14:textId="072716B6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562F5C" w14:paraId="6987633A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2A165333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582985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E1AAF52" w14:textId="019EFECA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10C4D0B5" w14:textId="65C3296D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</w:tbl>
    <w:p w14:paraId="55690532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238" w:name="_Toc175835439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VI. ENGEDÉLYEZETT SZŐLŐFAJTÁK</w:t>
      </w:r>
      <w:bookmarkEnd w:id="238"/>
    </w:p>
    <w:p w14:paraId="38F943C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DA90ED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69AC26A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336"/>
        <w:gridCol w:w="8100"/>
      </w:tblGrid>
      <w:tr w:rsidR="00562F5C" w:rsidRPr="00C10C68" w14:paraId="6AEDD07B" w14:textId="77777777" w:rsidTr="00251AEB">
        <w:trPr>
          <w:trHeight w:val="43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2A90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86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F4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13F2B9F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FF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DBF4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1F7C2" w14:textId="7740CEB7" w:rsidR="00562F5C" w:rsidRPr="00561AAF" w:rsidRDefault="00562F5C" w:rsidP="00251AEB">
            <w:pPr>
              <w:pStyle w:val="Standard"/>
              <w:ind w:right="-1"/>
              <w:rPr>
                <w:ins w:id="23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Ezerfürtű, Furmint,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</w:t>
            </w:r>
            <w:del w:id="24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veltelíni</w:delText>
              </w:r>
            </w:del>
          </w:p>
          <w:p w14:paraId="653A9854" w14:textId="0C47489B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ins w:id="241" w:author="módosítás" w:date="2024-08-29T07:46:00Z" w16du:dateUtc="2024-08-29T05:46:00Z">
              <w:r w:rsidRPr="00561AAF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561AAF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Nektár, Olasz rizling,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Piros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Rajnai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rizling, Rizlingszilváni,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24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="00A067D2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blac</w:delText>
              </w:r>
            </w:del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Semillon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Szürkebarát, Tramini,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Viognier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Zengő,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562F5C" w:rsidRPr="00C10C68" w14:paraId="075E1045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FE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1FA1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3D07" w14:textId="4B00D4D1" w:rsidR="00562F5C" w:rsidRPr="00561AAF" w:rsidRDefault="00A067D2" w:rsidP="00251AEB">
            <w:pPr>
              <w:pStyle w:val="Standard"/>
              <w:ind w:right="-1"/>
              <w:rPr>
                <w:ins w:id="243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44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45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 w:rsidR="00562F5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ins w:id="246" w:author="módosítás" w:date="2024-08-29T07:46:00Z" w16du:dateUtc="2024-08-29T05:46:00Z">
              <w:r w:rsidR="00562F5C" w:rsidRPr="00B95C3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Dornfelder</w:t>
              </w:r>
              <w:r w:rsidR="00562F5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,</w:t>
              </w:r>
            </w:ins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Kadarka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Kékfrankos,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ins w:id="247" w:author="módosítás" w:date="2024-08-29T07:46:00Z" w16du:dateUtc="2024-08-29T05:46:00Z">
              <w:r w:rsidR="00562F5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Néró, </w:t>
              </w:r>
            </w:ins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del w:id="248" w:author="módosítás" w:date="2024-08-29T07:46:00Z" w16du:dateUtc="2024-08-29T05:46:00Z">
              <w:r w:rsidRPr="00561AAF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>,</w:delText>
              </w:r>
            </w:del>
          </w:p>
          <w:p w14:paraId="61B211B4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0236D9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2CD6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FCECE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D6026" w14:textId="6A158D6C" w:rsidR="00562F5C" w:rsidRPr="00B95C3C" w:rsidRDefault="00A067D2" w:rsidP="00251AEB">
            <w:pPr>
              <w:pStyle w:val="Standard"/>
              <w:ind w:right="-1"/>
              <w:rPr>
                <w:ins w:id="249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50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51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del w:id="252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, </w:delText>
              </w:r>
            </w:del>
          </w:p>
          <w:p w14:paraId="2D7E44D5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Merlot,</w:t>
            </w:r>
            <w:ins w:id="253" w:author="módosítás" w:date="2024-08-29T07:46:00Z" w16du:dateUtc="2024-08-29T05:46:00Z"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Néró</w:t>
              </w:r>
              <w:proofErr w:type="spellEnd"/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, </w:t>
              </w:r>
            </w:ins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</w:tc>
      </w:tr>
      <w:tr w:rsidR="00562F5C" w:rsidRPr="00C10C68" w14:paraId="315DCB5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9F10" w14:textId="57DF63D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5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</w:delText>
              </w:r>
            </w:del>
            <w:ins w:id="255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3</w:t>
              </w:r>
            </w:ins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F4CA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CA43" w14:textId="726A50A0" w:rsidR="00562F5C" w:rsidRPr="00464523" w:rsidRDefault="00A067D2" w:rsidP="00251AEB">
            <w:pPr>
              <w:pStyle w:val="Standard"/>
              <w:ind w:right="-1"/>
              <w:rPr>
                <w:ins w:id="256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57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58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59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Cabernet Dorsa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del w:id="260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 </w:delText>
              </w:r>
            </w:del>
          </w:p>
          <w:p w14:paraId="62AD6738" w14:textId="73A3F365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ins w:id="261" w:author="módosítás" w:date="2024-08-29T07:46:00Z" w16du:dateUtc="2024-08-29T05:46:00Z"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Néró,</w:t>
              </w:r>
              <w:r w:rsidRPr="00464523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 </w:t>
              </w:r>
            </w:ins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del w:id="26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,</w:delText>
              </w:r>
            </w:del>
          </w:p>
        </w:tc>
      </w:tr>
      <w:tr w:rsidR="00562F5C" w:rsidRPr="00A65CBA" w14:paraId="2AAFB0BF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06C5" w14:textId="73BD71D5" w:rsidR="00562F5C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63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5</w:delText>
              </w:r>
            </w:del>
            <w:ins w:id="264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4</w:t>
              </w:r>
            </w:ins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3B3EB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26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1E0D" w14:textId="2ADECCDD" w:rsidR="00562F5C" w:rsidRPr="00464523" w:rsidRDefault="00A067D2" w:rsidP="00251AEB">
            <w:pPr>
              <w:pStyle w:val="Standard"/>
              <w:ind w:right="-1"/>
              <w:rPr>
                <w:ins w:id="266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67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68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69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Cabernet Dorsa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del w:id="270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 </w:delText>
              </w:r>
            </w:del>
          </w:p>
          <w:p w14:paraId="10BFD734" w14:textId="77777777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562F5C" w:rsidRPr="00A65CBA" w14:paraId="5F2BD191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5479" w14:textId="5667B500" w:rsidR="00562F5C" w:rsidRPr="00A65CBA" w:rsidRDefault="006507B3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16B91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869B3" w14:textId="3F8FD60B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Furmint,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Királyleányka, Korai piros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Sárga </w:t>
            </w:r>
            <w:r w:rsidRPr="00DF7862">
              <w:rPr>
                <w:rFonts w:ascii="Segoe UI" w:hAnsi="Segoe UI"/>
                <w:i/>
                <w:color w:val="000000"/>
                <w:sz w:val="18"/>
              </w:rPr>
              <w:t>Muskotály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, Tramini,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</w:tc>
      </w:tr>
      <w:tr w:rsidR="00562F5C" w:rsidRPr="00A65CBA" w14:paraId="54C7997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83D7" w14:textId="4B4F8DF0" w:rsidR="00562F5C" w:rsidRPr="00A65CBA" w:rsidRDefault="006507B3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929E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68420" w14:textId="57AE3E21" w:rsidR="00562F5C" w:rsidRPr="00A65CBA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Franc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Kékfrankos,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Turán,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Zweig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el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t</w:t>
            </w:r>
            <w:proofErr w:type="spellEnd"/>
          </w:p>
        </w:tc>
      </w:tr>
      <w:tr w:rsidR="00A067D2" w:rsidRPr="00C10C68" w14:paraId="45143BB1" w14:textId="77777777" w:rsidTr="00251AEB">
        <w:trPr>
          <w:trHeight w:val="315"/>
          <w:jc w:val="center"/>
          <w:del w:id="271" w:author="módosítás" w:date="2024-08-29T07:46:00Z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0E0E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del w:id="27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73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2EC88" w14:textId="77777777" w:rsidR="00A067D2" w:rsidRPr="00A65CBA" w:rsidRDefault="00A067D2" w:rsidP="00251AEB">
            <w:pPr>
              <w:pStyle w:val="Standard"/>
              <w:snapToGrid w:val="0"/>
              <w:ind w:right="-1"/>
              <w:jc w:val="center"/>
              <w:rPr>
                <w:del w:id="27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75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8E5C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7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77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</w:p>
        </w:tc>
      </w:tr>
    </w:tbl>
    <w:p w14:paraId="08573BE8" w14:textId="77777777" w:rsidR="00562F5C" w:rsidRPr="00C10C68" w:rsidRDefault="00562F5C" w:rsidP="00562F5C">
      <w:pPr>
        <w:pStyle w:val="Standard"/>
        <w:ind w:right="-1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</w:p>
    <w:p w14:paraId="15A1E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7F0D32E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8100"/>
      </w:tblGrid>
      <w:tr w:rsidR="00562F5C" w:rsidRPr="00C10C68" w14:paraId="1F71E736" w14:textId="77777777" w:rsidTr="00251AEB">
        <w:trPr>
          <w:trHeight w:val="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779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A6C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794B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3E37B550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FC0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96EF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41509" w14:textId="3FD2E70C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Furmint,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del w:id="27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27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Rajnai rizling,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28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blanc</w:delText>
              </w:r>
            </w:del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Tramini, Zenit, Zöld </w:t>
            </w:r>
            <w:del w:id="281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28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</w:p>
        </w:tc>
      </w:tr>
      <w:tr w:rsidR="00A067D2" w:rsidRPr="00C10C68" w14:paraId="699B00BD" w14:textId="77777777" w:rsidTr="00251AEB">
        <w:trPr>
          <w:trHeight w:val="315"/>
          <w:jc w:val="center"/>
          <w:del w:id="283" w:author="módosítás" w:date="2024-08-29T07:46:00Z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6895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8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8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F67C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28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87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Rozé</w:delText>
              </w:r>
            </w:del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3EB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8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8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Blauburger, Cabernet franc, Cabernet sauvignon, Kékfrankos, Merlot, Pinot noir, Syrah, Zweigelt</w:delText>
              </w:r>
            </w:del>
          </w:p>
        </w:tc>
      </w:tr>
      <w:tr w:rsidR="00562F5C" w:rsidRPr="00C10C68" w14:paraId="6F8BB8A4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39CFE" w14:textId="7A7836D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90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</w:delText>
              </w:r>
            </w:del>
            <w:ins w:id="291" w:author="módosítás" w:date="2024-08-29T07:46:00Z" w16du:dateUtc="2024-08-29T05:46:00Z">
              <w:r w:rsidR="00562F5C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2</w:t>
              </w:r>
            </w:ins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AC1CC" w14:textId="70DCAA52" w:rsidR="00562F5C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9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Vörös</w:delText>
              </w:r>
            </w:del>
            <w:ins w:id="293" w:author="módosítás" w:date="2024-08-29T07:46:00Z" w16du:dateUtc="2024-08-29T05:46:00Z">
              <w:r w:rsidR="00562F5C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ins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97CF7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294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Chardonnay, Cserszegi fűszeres, Ezerfürtű, Furmint,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Generosa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Irsai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Olivér, Királyleányka, Korai piros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Leányka, Nektár, Olasz rizling,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Ottonel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muskotály, Pátria,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Pinot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blanc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Piros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Rajnai rizling, Rizlingszilváni,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Sauvignon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Sárga muskotály,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Semillon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Szürkebarát, Tramini,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Viognier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Zengő, Zenit, Zöld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295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Domina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ins w:id="29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Kadarka,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Merlot,</w:t>
            </w:r>
            <w:ins w:id="29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Néró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298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Tannat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Turán,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A63EDB" w:rsidRPr="00C10C68" w14:paraId="7AB17FB7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7BCA0" w14:textId="55F725B4" w:rsidR="00A63EDB" w:rsidRPr="00C10C68" w:rsidRDefault="00A63EDB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096A" w14:textId="7E44DD36" w:rsidR="00A63EDB" w:rsidRPr="00C10C68" w:rsidRDefault="00A63EDB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1DF54" w14:textId="15734014" w:rsidR="00A63EDB" w:rsidRPr="00895376" w:rsidRDefault="00A63EDB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Merlot,Pinot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</w:tbl>
    <w:p w14:paraId="5E374C29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0A71B6E9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4782BF58" w14:textId="77777777" w:rsidR="00562F5C" w:rsidRDefault="00562F5C" w:rsidP="00562F5C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DF35D5E" w14:textId="77777777" w:rsidR="00562F5C" w:rsidRDefault="00562F5C" w:rsidP="00562F5C">
      <w:pPr>
        <w:ind w:right="-1"/>
        <w:rPr>
          <w:ins w:id="299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p w14:paraId="7C51ED82" w14:textId="77777777" w:rsidR="00562F5C" w:rsidRPr="00C10C68" w:rsidRDefault="00562F5C" w:rsidP="00562F5C">
      <w:pPr>
        <w:ind w:right="-1"/>
        <w:rPr>
          <w:ins w:id="300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38"/>
        <w:gridCol w:w="8019"/>
      </w:tblGrid>
      <w:tr w:rsidR="00562F5C" w:rsidRPr="00C10C68" w14:paraId="6B5127AC" w14:textId="77777777" w:rsidTr="00251AEB">
        <w:trPr>
          <w:jc w:val="center"/>
        </w:trPr>
        <w:tc>
          <w:tcPr>
            <w:tcW w:w="463" w:type="dxa"/>
          </w:tcPr>
          <w:p w14:paraId="6E1198E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38" w:type="dxa"/>
          </w:tcPr>
          <w:p w14:paraId="342489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Bortípus</w:t>
            </w:r>
          </w:p>
        </w:tc>
        <w:tc>
          <w:tcPr>
            <w:tcW w:w="8019" w:type="dxa"/>
          </w:tcPr>
          <w:p w14:paraId="78CCFEA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Engedélyezett szőlőfajta</w:t>
            </w:r>
          </w:p>
        </w:tc>
      </w:tr>
      <w:tr w:rsidR="00562F5C" w:rsidRPr="00C10C68" w14:paraId="7335E152" w14:textId="77777777" w:rsidTr="00251AEB">
        <w:trPr>
          <w:jc w:val="center"/>
        </w:trPr>
        <w:tc>
          <w:tcPr>
            <w:tcW w:w="463" w:type="dxa"/>
            <w:vAlign w:val="center"/>
          </w:tcPr>
          <w:p w14:paraId="236BF2E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1.</w:t>
            </w:r>
          </w:p>
        </w:tc>
        <w:tc>
          <w:tcPr>
            <w:tcW w:w="1238" w:type="dxa"/>
          </w:tcPr>
          <w:p w14:paraId="7F51BC9D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Fehér</w:t>
            </w:r>
          </w:p>
        </w:tc>
        <w:tc>
          <w:tcPr>
            <w:tcW w:w="8019" w:type="dxa"/>
          </w:tcPr>
          <w:p w14:paraId="7DBDBE2E" w14:textId="590F1BFD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ins w:id="301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Blauburger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Cabernet franc, Cabernet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sauvignon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Chardonnay, Cserszegi fűszeres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302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Domina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Dornfelder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Ezerfürtű,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Furmint, </w:t>
            </w:r>
            <w:proofErr w:type="spellStart"/>
            <w:ins w:id="30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Generosa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</w:t>
            </w:r>
            <w:ins w:id="304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Kadarka, Kékfrankos,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Kékoportó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Királyleányka, Korai piros </w:t>
            </w:r>
            <w:del w:id="305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  <w:r w:rsidR="00A067D2"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ins w:id="306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Leányka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Merlot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Nektár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Néró,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Pinot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noir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Olasz rizling,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Ottonel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muskotály, Pátria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30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Prios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Rajnai rizling, </w:t>
            </w:r>
            <w:ins w:id="30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Rizlingszilváni,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309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blanc</w:delText>
              </w:r>
            </w:del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ins w:id="31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Semmelion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Syrah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Szürkebarát,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Tannat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, Turán,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Tramini, </w:t>
            </w:r>
            <w:proofErr w:type="spellStart"/>
            <w:ins w:id="31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Vioginer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Zweigelt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 Zengő,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del w:id="31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31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, </w:t>
              </w:r>
            </w:ins>
          </w:p>
        </w:tc>
      </w:tr>
      <w:tr w:rsidR="00562F5C" w:rsidRPr="00C10C68" w14:paraId="44472878" w14:textId="77777777" w:rsidTr="00251AEB">
        <w:trPr>
          <w:jc w:val="center"/>
        </w:trPr>
        <w:tc>
          <w:tcPr>
            <w:tcW w:w="463" w:type="dxa"/>
            <w:vAlign w:val="center"/>
          </w:tcPr>
          <w:p w14:paraId="7511F54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lastRenderedPageBreak/>
              <w:t>2.</w:t>
            </w:r>
          </w:p>
        </w:tc>
        <w:tc>
          <w:tcPr>
            <w:tcW w:w="1238" w:type="dxa"/>
          </w:tcPr>
          <w:p w14:paraId="4CFCAE8A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Rozé</w:t>
            </w:r>
          </w:p>
        </w:tc>
        <w:tc>
          <w:tcPr>
            <w:tcW w:w="8019" w:type="dxa"/>
          </w:tcPr>
          <w:p w14:paraId="14C0D20E" w14:textId="33B1A27C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Blauburger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Cabernet franc, Cabernet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sauvignon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ins w:id="314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Chardonnay, Cserszegi fűszeres,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Domina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Dornfelder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Ezerfürtű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Furmint,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Generosa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Irsai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Olivér, Kadarka,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Kékfrankos,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del w:id="315" w:author="módosítás" w:date="2024-08-29T07:46:00Z" w16du:dateUtc="2024-08-29T05:46:00Z">
              <w:r w:rsidR="00A067D2"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delText xml:space="preserve"> </w:delText>
              </w:r>
            </w:del>
            <w:proofErr w:type="spellStart"/>
            <w:ins w:id="316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Kékoportó</w:t>
              </w:r>
              <w:proofErr w:type="spellEnd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Királyleányka, Korai piros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 Leányka</w:t>
              </w:r>
            </w:ins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Merlot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ins w:id="317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Néró,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Nektár, Olasz rizling,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Ottonel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muskotály, Pátria,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Pinot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blanc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Pinot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noir, </w:t>
            </w:r>
            <w:ins w:id="318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Piros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Rajnai rizling, Rizlingszilváni,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Sauvignon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Sárga muskotály,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Semillon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Syrah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ins w:id="319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Szürkebarát, </w:t>
              </w:r>
              <w:proofErr w:type="spellStart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Tannat</w:t>
              </w:r>
              <w:proofErr w:type="spellEnd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Tramini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 Turán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Viognier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Zengő, Zenit, Zöld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</w:ins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Zweigelt</w:t>
            </w:r>
            <w:proofErr w:type="spellEnd"/>
          </w:p>
        </w:tc>
      </w:tr>
    </w:tbl>
    <w:p w14:paraId="78E86513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320" w:name="_Toc175835440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VII. KAPCSOLAT A FÖLDRAJZI TERÜLETTEL</w:t>
      </w:r>
      <w:bookmarkEnd w:id="320"/>
    </w:p>
    <w:p w14:paraId="067A6FCF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2200CE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429ABB73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45160EF5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7A48A138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4F5DE7D7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093FEBE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28A09E7C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Soproni- és Kőszegi-hegység kifutó lankáin találhatók a szőlők. Az ültetvények 150 és </w:t>
      </w:r>
      <w:smartTag w:uri="urn:schemas-microsoft-com:office:smarttags" w:element="metricconverter">
        <w:smartTagPr>
          <w:attr w:name="ProductID" w:val="400 m"/>
        </w:smartTagPr>
        <w:r w:rsidRPr="006F15C0">
          <w:rPr>
            <w:rFonts w:ascii="Segoe UI" w:hAnsi="Segoe UI" w:cs="Segoe UI"/>
            <w:sz w:val="22"/>
            <w:szCs w:val="22"/>
          </w:rPr>
          <w:t>400 m</w:t>
        </w:r>
      </w:smartTag>
      <w:r w:rsidRPr="006F15C0">
        <w:rPr>
          <w:rFonts w:ascii="Segoe UI" w:hAnsi="Segoe UI" w:cs="Segoe UI"/>
          <w:sz w:val="22"/>
          <w:szCs w:val="22"/>
        </w:rPr>
        <w:t xml:space="preserve"> magasan a tengerszint felett helyezkednek el.</w:t>
      </w:r>
    </w:p>
    <w:p w14:paraId="34ECBE42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kalcit illetve </w:t>
      </w:r>
      <w:proofErr w:type="spellStart"/>
      <w:r w:rsidRPr="006F15C0">
        <w:rPr>
          <w:rFonts w:ascii="Segoe UI" w:hAnsi="Segoe UI" w:cs="Segoe UI"/>
          <w:sz w:val="22"/>
          <w:szCs w:val="22"/>
        </w:rPr>
        <w:t>kvarcit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található. A borvidék klímájára jelentős befolyásolással bír a Fertő-tó. Kiegyenlített, nem túl hideg tél és mérsékelten meleg nyár valamint az általában szép hosszú ősz biztosítják a jó termést. A területek általában észak- és dél-</w:t>
      </w:r>
      <w:proofErr w:type="spellStart"/>
      <w:r w:rsidRPr="006F15C0">
        <w:rPr>
          <w:rFonts w:ascii="Segoe UI" w:hAnsi="Segoe UI" w:cs="Segoe UI"/>
          <w:sz w:val="22"/>
          <w:szCs w:val="22"/>
        </w:rPr>
        <w:t>nyugatiak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, kevésbé </w:t>
      </w:r>
      <w:proofErr w:type="spellStart"/>
      <w:r w:rsidRPr="006F15C0">
        <w:rPr>
          <w:rFonts w:ascii="Segoe UI" w:hAnsi="Segoe UI" w:cs="Segoe UI"/>
          <w:sz w:val="22"/>
          <w:szCs w:val="22"/>
        </w:rPr>
        <w:t>fagyzugosak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6F15C0">
        <w:rPr>
          <w:rFonts w:ascii="Segoe UI" w:hAnsi="Segoe UI" w:cs="Segoe UI"/>
          <w:sz w:val="22"/>
          <w:szCs w:val="22"/>
        </w:rPr>
        <w:t>párásodás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aszúsodást segít elő. Évi napos órák száma 1900-2000 óra közötti. Az éves csapadék 550-</w:t>
      </w:r>
      <w:smartTag w:uri="urn:schemas-microsoft-com:office:smarttags" w:element="metricconverter">
        <w:smartTagPr>
          <w:attr w:name="ProductID" w:val="650 mm"/>
        </w:smartTagPr>
        <w:r w:rsidRPr="006F15C0">
          <w:rPr>
            <w:rFonts w:ascii="Segoe UI" w:hAnsi="Segoe UI" w:cs="Segoe UI"/>
            <w:sz w:val="22"/>
            <w:szCs w:val="22"/>
          </w:rPr>
          <w:t>650 mm</w:t>
        </w:r>
      </w:smartTag>
      <w:r w:rsidRPr="006F15C0">
        <w:rPr>
          <w:rFonts w:ascii="Segoe UI" w:hAnsi="Segoe UI" w:cs="Segoe UI"/>
          <w:sz w:val="22"/>
          <w:szCs w:val="22"/>
        </w:rPr>
        <w:t>.</w:t>
      </w:r>
    </w:p>
    <w:p w14:paraId="40B34644" w14:textId="77777777" w:rsidR="00A067D2" w:rsidRPr="00AF3C46" w:rsidRDefault="00A067D2" w:rsidP="00A067D2">
      <w:pPr>
        <w:pStyle w:val="Standard"/>
        <w:ind w:right="-1"/>
        <w:jc w:val="both"/>
        <w:rPr>
          <w:del w:id="32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322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és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Kőszegi-hegység kifutó lankáin találhatók a szőlők.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Az ültetvények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150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és 400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m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magasan a tengerszint felett helyezkednek el.</w:delText>
        </w:r>
      </w:del>
    </w:p>
    <w:p w14:paraId="389B62AA" w14:textId="77777777" w:rsidR="00A067D2" w:rsidRPr="00861ADB" w:rsidRDefault="00A067D2" w:rsidP="00A067D2">
      <w:pPr>
        <w:pStyle w:val="Standard"/>
        <w:ind w:right="-1"/>
        <w:jc w:val="both"/>
        <w:rPr>
          <w:del w:id="323" w:author="módosítás" w:date="2024-08-29T07:46:00Z" w16du:dateUtc="2024-08-29T05:46:00Z"/>
          <w:rFonts w:ascii="Segoe UI" w:hAnsi="Segoe UI"/>
          <w:color w:val="000000"/>
          <w:sz w:val="22"/>
          <w:u w:val="single"/>
        </w:rPr>
      </w:pPr>
      <w:del w:id="324" w:author="módosítás" w:date="2024-08-29T07:46:00Z" w16du:dateUtc="2024-08-29T05:46:00Z"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A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területek barna erodált erdőtalajok zömmel, de találhatók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löszös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, sőt erősen kötött agyagtalajok is.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Magas a köves területek aránya, ahol pala, mészkő, kalcit illetve kvarcit található.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A borvidék klímájára jelentős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befolyásolással bír a Fertő</w:delText>
        </w:r>
        <w:r>
          <w:rPr>
            <w:rFonts w:ascii="Segoe UI" w:hAnsi="Segoe UI" w:cs="Segoe UI"/>
            <w:color w:val="000000"/>
            <w:sz w:val="22"/>
            <w:szCs w:val="22"/>
          </w:rPr>
          <w:delText>-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>tó. Kiegyenlített, nem túl hideg tél és mérsékelten meleg nyár valamint az általában szép hosszú ősz biztosítják a jó termést. A területek általában észak- és dél-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nyugatiak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>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794BC131" w14:textId="77777777" w:rsidR="00562F5C" w:rsidRPr="00861ADB" w:rsidRDefault="00562F5C" w:rsidP="00562F5C">
      <w:pPr>
        <w:pStyle w:val="Standard"/>
        <w:ind w:right="-1"/>
        <w:jc w:val="both"/>
        <w:rPr>
          <w:ins w:id="325" w:author="módosítás" w:date="2024-08-29T07:46:00Z" w16du:dateUtc="2024-08-29T05:46:00Z"/>
          <w:rFonts w:ascii="Segoe UI" w:hAnsi="Segoe UI"/>
          <w:color w:val="000000"/>
          <w:sz w:val="22"/>
          <w:u w:val="single"/>
        </w:rPr>
      </w:pPr>
    </w:p>
    <w:p w14:paraId="6A3F5F1F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1C311EE0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237A3F75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23E13B4E" w14:textId="6754BB4F" w:rsidR="00562F5C" w:rsidRDefault="00562F5C" w:rsidP="00562F5C">
      <w:pPr>
        <w:pStyle w:val="Standard"/>
        <w:ind w:right="-1"/>
        <w:jc w:val="both"/>
        <w:rPr>
          <w:ins w:id="32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 </w:t>
      </w:r>
      <w:del w:id="327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soproni borvidék</w:delText>
        </w:r>
      </w:del>
      <w:ins w:id="32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kedvező fekvésének köszönhetően Magyarország egyik legrégibb történelmi hagyományokkal rendelkező bortermő vidéke. </w:t>
      </w:r>
      <w:del w:id="32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Ie.</w:delText>
        </w:r>
      </w:del>
      <w:ins w:id="33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Régészeti feltárások alapján bizonyított, hogy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Ie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>.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300-ban a kelták idejében is szőlőtermelés </w:t>
      </w:r>
      <w:del w:id="33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color w:val="000000"/>
          <w:sz w:val="22"/>
          <w:szCs w:val="22"/>
        </w:rPr>
        <w:t xml:space="preserve">folyt már e vidéken. A Rómaiak, majd a kora középkorban is jelentős volt a </w:t>
      </w:r>
      <w:del w:id="332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 termelés</w:delText>
        </w:r>
      </w:del>
      <w:ins w:id="33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bortermelés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és kereskedelem. </w:t>
      </w:r>
      <w:del w:id="334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Városaink gazdagságát </w:delText>
        </w:r>
      </w:del>
      <w:ins w:id="33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A vidék felemelkedése, polgári jómódja is 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nagyrészt </w:t>
      </w:r>
      <w:del w:id="33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a borkereskedelemnek köszönhetik. Fontos</w:delText>
        </w:r>
      </w:del>
      <w:ins w:id="33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ennek köszönhető. A város németajkú szőlőtermeléssel foglalkozó polgárai -akiket poncichtereknek hívtak - fontos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és jelentős </w:t>
      </w:r>
      <w:ins w:id="33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szerepet játszottak a város életében. Írásos források alapján már 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a </w:t>
      </w:r>
      <w:del w:id="33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 történelmébe</w:delText>
        </w:r>
      </w:del>
      <w:ins w:id="34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XVI. században is készültek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a </w:t>
      </w:r>
      <w:del w:id="34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po</w:delText>
        </w:r>
        <w:r w:rsidR="00A067D2">
          <w:rPr>
            <w:rFonts w:ascii="Segoe UI" w:hAnsi="Segoe UI" w:cs="Segoe UI"/>
            <w:color w:val="000000"/>
            <w:sz w:val="22"/>
            <w:szCs w:val="22"/>
          </w:rPr>
          <w:delText>n</w:delText>
        </w:r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cichterek szőlővel, borral foglalkozók szerepe, akiket tréfásan babtermelőknek is hívtak. Kiemelkedő jelentőségű továbbá a Kőszegi szőlő jövések könyve, melyben 1740. óta minden év április 24-i szőlőhajtások állapotát rajzolják le.</w:delText>
        </w:r>
      </w:del>
      <w:ins w:id="34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bécsi és budai udvarokban igen nagyra értékelt aszúborok.</w:t>
        </w:r>
      </w:ins>
    </w:p>
    <w:p w14:paraId="12ACE3F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DB2899F" w14:textId="38A2ABFA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u w:val="single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Napjainkban is fontos szerepet játszik a bor, különösen az idegenforgalomban és a borturizmusban. Jelentős a szőlőtermelésben, borászatban tevékenykedők száma, akik komoly részt vállalnak környezetük </w:t>
      </w:r>
      <w:del w:id="34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megőrzésében, szépségei</w:delText>
        </w:r>
      </w:del>
      <w:ins w:id="344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szépségeinek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megőrzésében. Nem elhanyagolható a szerepük a környezet egészséges megtartásában, a fenntartható fejlődés </w:t>
      </w:r>
      <w:r>
        <w:rPr>
          <w:rFonts w:ascii="Segoe UI" w:hAnsi="Segoe UI" w:cs="Segoe UI"/>
          <w:color w:val="000000"/>
          <w:sz w:val="22"/>
          <w:szCs w:val="22"/>
        </w:rPr>
        <w:lastRenderedPageBreak/>
        <w:t>megvalósításában.</w:t>
      </w:r>
      <w:ins w:id="34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 A térség jelentős része a Fertő- Neusiedler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See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kultúrtájként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 xml:space="preserve"> világörökségi terület.</w:t>
        </w:r>
      </w:ins>
    </w:p>
    <w:p w14:paraId="15565B27" w14:textId="77777777" w:rsidR="00562F5C" w:rsidRDefault="00562F5C" w:rsidP="00562F5C">
      <w:pPr>
        <w:pStyle w:val="Standard"/>
        <w:ind w:right="-1"/>
        <w:jc w:val="both"/>
        <w:rPr>
          <w:ins w:id="34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2CF3981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i/>
          <w:color w:val="000000"/>
          <w:sz w:val="22"/>
          <w:szCs w:val="22"/>
          <w:u w:val="single"/>
        </w:rPr>
      </w:pPr>
    </w:p>
    <w:p w14:paraId="181EC20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6F05B924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</w:rPr>
      </w:pPr>
    </w:p>
    <w:p w14:paraId="499C81EE" w14:textId="53AC6D56" w:rsidR="00562F5C" w:rsidRDefault="00562F5C" w:rsidP="00562F5C">
      <w:pPr>
        <w:pStyle w:val="Standard"/>
        <w:ind w:right="-1"/>
        <w:jc w:val="both"/>
        <w:rPr>
          <w:ins w:id="347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del w:id="348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</w:delText>
        </w:r>
      </w:del>
      <w:ins w:id="34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alkalmas mind száraz és édes fehér-, könnyed rozé-, valamint könnyed és testes vörösborok készítésére.</w:t>
      </w:r>
      <w:ins w:id="350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A szőlő jól beérik.</w:t>
        </w:r>
      </w:ins>
    </w:p>
    <w:p w14:paraId="14315803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440A28AE" w14:textId="77777777" w:rsidR="00562F5C" w:rsidRPr="003405BD" w:rsidRDefault="00562F5C" w:rsidP="003405BD">
      <w:pPr>
        <w:pStyle w:val="Standard"/>
        <w:ind w:right="-1" w:firstLine="284"/>
        <w:jc w:val="both"/>
        <w:rPr>
          <w:rFonts w:ascii="Segoe UI" w:hAnsi="Segoe UI"/>
          <w:sz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soproni borok legfontosabb jellemzője a gyümölcsösség (friss és aszalt gyümölcsök is: meggy, cseresznye, fekete ribizli, vadszeder) és az élénk savérzet. Ezt sok esetben kiegészítik az érlelési illatok és ízek, valamint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. Az édes borok bizonyos évjáratokban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jelleget hordoznak.</w:t>
      </w:r>
    </w:p>
    <w:p w14:paraId="54C780E3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8EB5C14" w14:textId="77777777" w:rsidR="00A067D2" w:rsidRPr="00C10C68" w:rsidRDefault="00A067D2" w:rsidP="00A067D2">
      <w:pPr>
        <w:pStyle w:val="Standard"/>
        <w:ind w:right="-1" w:firstLine="284"/>
        <w:jc w:val="both"/>
        <w:rPr>
          <w:del w:id="35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8382AF5" w14:textId="77777777" w:rsidR="00A067D2" w:rsidRPr="00C10C68" w:rsidRDefault="00A067D2" w:rsidP="00A067D2">
      <w:pPr>
        <w:pStyle w:val="Standard"/>
        <w:ind w:right="-1" w:firstLine="284"/>
        <w:jc w:val="both"/>
        <w:rPr>
          <w:del w:id="35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DD4BB9E" w14:textId="77777777" w:rsidR="00A067D2" w:rsidRPr="00C10C68" w:rsidRDefault="00A067D2" w:rsidP="00A067D2">
      <w:pPr>
        <w:pStyle w:val="Standard"/>
        <w:ind w:right="-1" w:firstLine="284"/>
        <w:jc w:val="both"/>
        <w:rPr>
          <w:del w:id="35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04A870F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4D0267C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0552CE3" w14:textId="252E623C" w:rsidR="00562F5C" w:rsidRDefault="00562F5C" w:rsidP="00562F5C">
      <w:pPr>
        <w:pStyle w:val="Standard"/>
        <w:ind w:right="-1"/>
        <w:jc w:val="both"/>
        <w:rPr>
          <w:ins w:id="35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ins w:id="355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soproni bor minősége és jellemzői a jelen termékleírásban meghatározott földrajzi környezetnek és az ahhoz kapcsolódó 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természeti </w:t>
      </w:r>
      <w:del w:id="356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környezet</w:delText>
        </w:r>
      </w:del>
      <w:ins w:id="357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és emberi tényezőknek köszönhetőek (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terroir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>).</w:t>
        </w:r>
      </w:ins>
    </w:p>
    <w:p w14:paraId="0EA8059E" w14:textId="77777777" w:rsidR="00562F5C" w:rsidRDefault="00562F5C" w:rsidP="00562F5C">
      <w:pPr>
        <w:pStyle w:val="Standard"/>
        <w:ind w:right="-1"/>
        <w:jc w:val="both"/>
        <w:rPr>
          <w:ins w:id="35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EEC2955" w14:textId="7F7B565C" w:rsidR="00562F5C" w:rsidRDefault="00562F5C" w:rsidP="00562F5C">
      <w:pPr>
        <w:pStyle w:val="Standard"/>
        <w:ind w:right="-1"/>
        <w:jc w:val="both"/>
        <w:rPr>
          <w:ins w:id="359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60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jellegét nagyban meghatározza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az Alpok </w:t>
      </w:r>
      <w:del w:id="361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nyúlványai és a Kisalföld találkozása</w:delText>
        </w:r>
      </w:del>
      <w:ins w:id="362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közelsége, a Fertő tó hőkiegyenlítő hatása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, a változatos </w:t>
      </w:r>
      <w:ins w:id="363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talajképző alapkőzet és a többi dunántúli területnél hűvösebb, de kiegyensúlyozottabb klíma, amelyre jellemzőek a nappali és éjszakai hőmérsékletek közötti jelentősebb különbségek.</w:t>
        </w:r>
      </w:ins>
    </w:p>
    <w:p w14:paraId="24FA7ECB" w14:textId="77777777" w:rsidR="00562F5C" w:rsidRDefault="00562F5C" w:rsidP="00562F5C">
      <w:pPr>
        <w:pStyle w:val="Standard"/>
        <w:ind w:right="-1"/>
        <w:jc w:val="both"/>
        <w:rPr>
          <w:ins w:id="36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8DEEE37" w14:textId="77777777" w:rsidR="00562F5C" w:rsidRDefault="00562F5C" w:rsidP="00562F5C">
      <w:pPr>
        <w:pStyle w:val="Standard"/>
        <w:ind w:right="-1"/>
        <w:jc w:val="both"/>
        <w:rPr>
          <w:ins w:id="36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6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termőterület alkalmas a könnyű testű, friss, üde savakkal rendelkező, gyümölcsös (friss és aszalt gyümölcsök is: meggy, cseresznye, fekete ribizli, vadszeder) ízvilágú borok mellett az elegáns, hosszú lecsengésű, jól érlelhető fehér és vörösborok készítésére is. A hűvös klíma, az alapkőzet jellege biztosítja a borok gerincét alkotó savat, míg a prémium kategóriában a késői szüreti időpont az ízgazdagságot. Az alapkőzetből adódó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mineralitás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valamennyi borra jellemző. Az édes borok bizonyos évjáratokban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botrytiszes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jelleget hordoznak.</w:t>
        </w:r>
      </w:ins>
    </w:p>
    <w:p w14:paraId="5B657DDC" w14:textId="77777777" w:rsidR="00562F5C" w:rsidRDefault="00562F5C" w:rsidP="00562F5C">
      <w:pPr>
        <w:pStyle w:val="Standard"/>
        <w:ind w:right="-1" w:firstLine="284"/>
        <w:jc w:val="both"/>
        <w:rPr>
          <w:ins w:id="367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F9A3E81" w14:textId="77777777" w:rsidR="00562F5C" w:rsidRDefault="00562F5C" w:rsidP="00562F5C">
      <w:pPr>
        <w:pStyle w:val="Standard"/>
        <w:ind w:right="-1"/>
        <w:jc w:val="both"/>
        <w:rPr>
          <w:ins w:id="36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6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jellemzőit meghatározza a vidékre jellemző három éghajlati hatás találkozása. A szubalpin-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szubatlanti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éghajlat, az Alpok hatása biztosítja a megfelelő mennyiségű csapadékot, a mérsékelt teleket, valamint a vegetáció során a hűvös éjszakák által segít megőrizni a harmonikus savtartalmat. Szintén ez a klimatikus hatás érvényesül a vaskeresztesi körzetben is.</w:t>
        </w:r>
      </w:ins>
    </w:p>
    <w:p w14:paraId="3B5CD60C" w14:textId="77777777" w:rsidR="00562F5C" w:rsidRDefault="00562F5C" w:rsidP="00562F5C">
      <w:pPr>
        <w:pStyle w:val="Standard"/>
        <w:ind w:right="-1"/>
        <w:jc w:val="both"/>
        <w:rPr>
          <w:ins w:id="370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738C5582" w14:textId="77777777" w:rsidR="00562F5C" w:rsidRDefault="00562F5C" w:rsidP="00562F5C">
      <w:pPr>
        <w:pStyle w:val="Standard"/>
        <w:ind w:right="-1"/>
        <w:jc w:val="both"/>
        <w:rPr>
          <w:ins w:id="37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72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Fertő- tó hőkiegyenlítő hatása a part menti fekvésekben szubmediterrán viszonyokat teremt, mely a vegetációs idő hosszúságában, a hőösszegekben is megnyilvánul. A tó medencéjében kialakuló páraviszonyok ideális feltételeket biztosítanak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botrytiszes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borok készítéséhez is. </w:t>
        </w:r>
      </w:ins>
    </w:p>
    <w:p w14:paraId="69B9638B" w14:textId="77777777" w:rsidR="00562F5C" w:rsidRDefault="00562F5C" w:rsidP="00562F5C">
      <w:pPr>
        <w:pStyle w:val="Standard"/>
        <w:ind w:right="-1" w:firstLine="284"/>
        <w:jc w:val="both"/>
        <w:rPr>
          <w:ins w:id="373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082CCD80" w14:textId="3C248CCE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ins w:id="374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domborzati </w:t>
      </w:r>
      <w:del w:id="375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és talajviszonyok, a kiegyenlített klíma, a Fertő-tó nagy vízfelülete e terület alkalmasságát biztosítja kiváló borok termelésére. Ennek </w:delText>
        </w:r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köszönhetően</w:delText>
        </w:r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 biztosított az itt </w:delText>
        </w:r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lastRenderedPageBreak/>
          <w:delText>termő</w:delText>
        </w:r>
      </w:del>
      <w:ins w:id="37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viszonyok eltérőek a különböző területeken. A Fertő- tó közvetlen közelében található területek alja alig van magasabban a tó szintjénél (115 m) még a dombtetőkig felkúszó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szőlők </w:t>
      </w:r>
      <w:del w:id="377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kellő sav- és cukortartalma</w:delText>
        </w:r>
      </w:del>
      <w:ins w:id="378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ennél mintegy 100 méterrel magasabban helyezkednek el. A Soproni- medence túlfelén pedig az Alpokalja lankáin találhatóak a szőlőterületek 200 méter körüli tengerszint feletti magasságban. A térség déli területein a Vas-hegy 400 méteres csúcsa alatt elhelyezkedő domboldalon folyik a szőlőtermesztés. A domborzati viszonyok ugyancsak a feszes szerkezetű, jó savú és elegáns borok termelését segítik elő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39D46099" w14:textId="613A81B7" w:rsidR="00562F5C" w:rsidRDefault="00A067D2" w:rsidP="00562F5C">
      <w:pPr>
        <w:pStyle w:val="Standard"/>
        <w:ind w:right="-1" w:firstLine="284"/>
        <w:jc w:val="both"/>
        <w:rPr>
          <w:ins w:id="379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380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 Fertő-tó medencéjében az őszi reggeli párásodás következtében a botrytisz is megjelenik.</w:delText>
        </w:r>
      </w:del>
    </w:p>
    <w:p w14:paraId="238A90CB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ins w:id="381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sajátossága szempontjából szerepe van a talajnak, elsősorban azt meghatározó alapkőzetnek. A Soproni-hegység talaját a földtörténeti ókorban keletkezett kristályos gneisz és csillámpala alkotja, amelyet miocén kavics, agyag, mállott mészkő és homokkő fed. A későbbi korokban ezekre a rétegekre löszös vályogtalaj és humuszban gazdag barna erdőtalaj rakódott. Ez nagyban hozzájárul ahhoz, hogy feszes savszerkezetű borok születhessenek.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 köves területeken termett szőlőből készült borokban meghatározó jegy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ins w:id="382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, érlelt borok esetén a vajas textúra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1C8F433E" w14:textId="77777777" w:rsidR="00A067D2" w:rsidRPr="00C10C68" w:rsidRDefault="00A067D2" w:rsidP="00A067D2">
      <w:pPr>
        <w:pStyle w:val="Standard"/>
        <w:ind w:right="-1" w:firstLine="284"/>
        <w:jc w:val="both"/>
        <w:rPr>
          <w:del w:id="383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384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delText>
        </w:r>
      </w:del>
    </w:p>
    <w:p w14:paraId="15E192F7" w14:textId="77777777" w:rsidR="00562F5C" w:rsidRDefault="00562F5C" w:rsidP="00562F5C">
      <w:pPr>
        <w:pStyle w:val="Standard"/>
        <w:ind w:right="-1" w:firstLine="284"/>
        <w:jc w:val="both"/>
        <w:rPr>
          <w:ins w:id="38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09CFD1B2" w14:textId="77777777" w:rsidR="00562F5C" w:rsidRDefault="00562F5C" w:rsidP="00562F5C">
      <w:pPr>
        <w:pStyle w:val="Standard"/>
        <w:ind w:right="-1"/>
        <w:jc w:val="both"/>
        <w:rPr>
          <w:ins w:id="38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387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Az éghajlati körülmények, valamint a fogyasztói preferenciák az elmúlt évszázadokban többször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átstruktúrálták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a fajtaszerkezetet. A filoxéravész előtti időkben a területen döntően késői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szüretelésű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fehérborokat, illetve siller borokat állított elő, a XIX. század végétől a Kékfrankos lett a térség fő fajtája. A hagyományos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veltelini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fajtakör mellet számos fajta lelt itt új hazára az elmúlt évszázad során, melyek egyedi karakterű, jó minőségű borokat adnak.</w:t>
        </w:r>
      </w:ins>
    </w:p>
    <w:p w14:paraId="04AC437A" w14:textId="77777777" w:rsidR="00562F5C" w:rsidRPr="00D80D87" w:rsidRDefault="00562F5C" w:rsidP="00562F5C">
      <w:pPr>
        <w:pStyle w:val="Standard"/>
        <w:ind w:right="-1" w:firstLine="284"/>
        <w:jc w:val="both"/>
        <w:rPr>
          <w:ins w:id="38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FA5606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6671563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B. PEZSGŐ</w:t>
      </w:r>
    </w:p>
    <w:p w14:paraId="2506732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37C3E7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5076186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5D92FCD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AFA7A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3F135B5E" w14:textId="77777777" w:rsidR="00A067D2" w:rsidRPr="00C10C68" w:rsidRDefault="00A067D2" w:rsidP="00A067D2">
      <w:pPr>
        <w:pStyle w:val="Standard"/>
        <w:ind w:right="-1" w:firstLine="284"/>
        <w:jc w:val="both"/>
        <w:rPr>
          <w:del w:id="38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390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 és Kőszegi-hegység kifutó lankáin találhatók a szőlők. Az ültetvények 150 és 400 m magasan a tengerszint felett helyezkednek el.</w:delText>
        </w:r>
      </w:del>
    </w:p>
    <w:p w14:paraId="64A507AD" w14:textId="77777777" w:rsidR="00A067D2" w:rsidRPr="00C10C68" w:rsidRDefault="00A067D2" w:rsidP="00A067D2">
      <w:pPr>
        <w:pStyle w:val="Standard"/>
        <w:ind w:right="-1" w:firstLine="284"/>
        <w:jc w:val="both"/>
        <w:rPr>
          <w:del w:id="39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392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területek barna erodált erdőtalajok zömmel, de találhatók löszös, sőt erősen kötött agyagtalajok is. Magas a köves területek aránya, ahol pala, mészkő, kalcit illetve kvarcit található. A borvidék klímájára jelentős befolyásolással bír a Fertő-tó. Kiegyenlített, nem túl hideg tél és mérsékelten meleg nyár valamint az általában szép hosszú ősz biztosítják a jó termést. A területek általában észak- és dél-nyugatiak,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2A247295" w14:textId="77777777" w:rsidR="00A067D2" w:rsidRPr="00C10C68" w:rsidRDefault="00A067D2" w:rsidP="00A067D2">
      <w:pPr>
        <w:pStyle w:val="Standard"/>
        <w:ind w:right="-1"/>
        <w:jc w:val="both"/>
        <w:rPr>
          <w:del w:id="39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2631DC26" w14:textId="77777777" w:rsidR="00562F5C" w:rsidRPr="00C10C68" w:rsidRDefault="00562F5C" w:rsidP="00562F5C">
      <w:pPr>
        <w:pStyle w:val="Standard"/>
        <w:ind w:right="-1"/>
        <w:jc w:val="both"/>
        <w:rPr>
          <w:ins w:id="39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bookmarkStart w:id="395" w:name="_Hlk95982460"/>
      <w:ins w:id="396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 VII. A. 1. a. pontban leírtakkal egyező.</w:t>
        </w:r>
        <w:bookmarkEnd w:id="395"/>
      </w:ins>
    </w:p>
    <w:p w14:paraId="61D7561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1D0E008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34C85D6" w14:textId="77777777" w:rsidR="00A067D2" w:rsidRPr="00C10C68" w:rsidRDefault="00A067D2" w:rsidP="00A067D2">
      <w:pPr>
        <w:pStyle w:val="Standard"/>
        <w:ind w:right="-1" w:firstLine="284"/>
        <w:jc w:val="both"/>
        <w:rPr>
          <w:del w:id="39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398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lastRenderedPageBreak/>
          <w:delText>A soproni borvidék kedvező fekvésének köszönhetően Magyarország egyik legrégibb történelmi hagyományokkal rendelkező bortermő vidéke. Ie. 300-ban a kelták idejében is szőlőtermelés  folyt már e vidéken. A Rómaiak, majd a kora középkorban is jelentős volt a bor termelés és kereskedelem. Városaink gazdagságát nagyrészt a borkereskedelemnek köszönhetik. Fontos és jelentős a borvidék történelmébe a poncichterek szőlővel, borral foglalkozók szerepe, akiket tréfásan babtermelőknek is hívtak. Kiemelkedő jelentőségű továbbá a Kőszegi szőlő jövések könyve, melyben 1740. óta minden év április 24-i szőlőhajtások állapotát rajzolják le.</w:delText>
        </w:r>
      </w:del>
    </w:p>
    <w:p w14:paraId="39B73610" w14:textId="77777777" w:rsidR="00A067D2" w:rsidRPr="00C10C68" w:rsidRDefault="00A067D2" w:rsidP="00A067D2">
      <w:pPr>
        <w:pStyle w:val="Standard"/>
        <w:ind w:right="-1" w:firstLine="284"/>
        <w:jc w:val="both"/>
        <w:rPr>
          <w:del w:id="399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00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Napjainkban is fontos szerepet játszik a bor, különösen az idegenforgalomban és a borturizmusban. Jelentős a szőlőtermelésben, borászatban tevékenykedők száma, akik komoly részt vállalnak környezetük megőrzésében, szépségei</w:delTex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 megőrzésében. Nem elhanyagolható a szerepük a környezet egészséges megtartásában, a fenntartható fejlődés megvalósításában.</w:delText>
        </w:r>
      </w:del>
    </w:p>
    <w:p w14:paraId="44A1DD0D" w14:textId="77777777" w:rsidR="00A067D2" w:rsidRPr="00C10C68" w:rsidRDefault="00A067D2" w:rsidP="00A067D2">
      <w:pPr>
        <w:pStyle w:val="Standard"/>
        <w:ind w:right="-1" w:firstLine="284"/>
        <w:jc w:val="both"/>
        <w:rPr>
          <w:del w:id="40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D37FF68" w14:textId="77777777" w:rsidR="00562F5C" w:rsidRDefault="00562F5C" w:rsidP="00562F5C">
      <w:pPr>
        <w:pStyle w:val="Standard"/>
        <w:ind w:right="-1" w:firstLine="284"/>
        <w:jc w:val="both"/>
        <w:rPr>
          <w:ins w:id="40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40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Az első világháborút megelőzően a térség akkori tágabb területén (Sopron- Pozsony- Ruszt) számos helyen készültek és készülnek most is kiváló minőségű pezsgők, melyek a monarchia minden szegletébe eljutottak, de különösképpen a bécsi fogyasztók körében voltak igen kedveltek.</w:t>
        </w:r>
      </w:ins>
    </w:p>
    <w:p w14:paraId="284E1EFC" w14:textId="77777777" w:rsidR="00562F5C" w:rsidRPr="00C10C68" w:rsidRDefault="00562F5C" w:rsidP="00562F5C">
      <w:pPr>
        <w:pStyle w:val="Standard"/>
        <w:ind w:right="-1" w:firstLine="284"/>
        <w:jc w:val="both"/>
        <w:rPr>
          <w:ins w:id="40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405" w:author="módosítás" w:date="2024-08-29T07:46:00Z" w16du:dateUtc="2024-08-29T05:46:00Z"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A termék sikere az itt dolgozó szőlőtermelők és borászok szakmai tudásának, és ismertségének köszönhető. A </w:t>
        </w:r>
        <w:r>
          <w:rPr>
            <w:rFonts w:ascii="Segoe UI" w:hAnsi="Segoe UI" w:cs="Segoe UI"/>
            <w:color w:val="000000"/>
            <w:sz w:val="22"/>
            <w:szCs w:val="22"/>
          </w:rPr>
          <w:t>soproni</w:t>
        </w:r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 pezsgő alapvetően tradicionális eljárással, palackban erjesztéssel készül, amelynek következtében az elsődleges gyümölcsös illatok mellett a másodlagos ízek és zamatok is szépen kialakulnak.</w:t>
        </w:r>
      </w:ins>
    </w:p>
    <w:p w14:paraId="58077A1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1E3CEA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0B7C822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29A4B64" w14:textId="69F590DE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E68AA">
        <w:rPr>
          <w:rFonts w:ascii="Segoe UI" w:hAnsi="Segoe UI" w:cs="Segoe UI"/>
          <w:color w:val="000000"/>
          <w:sz w:val="22"/>
          <w:szCs w:val="22"/>
        </w:rPr>
        <w:t xml:space="preserve">A soproni pezsgők közös jellemzője </w:t>
      </w:r>
      <w:ins w:id="406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gyümölcsös 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 xml:space="preserve">illat és </w:t>
      </w:r>
      <w:del w:id="407" w:author="módosítás" w:date="2024-08-29T07:46:00Z" w16du:dateUtc="2024-08-29T05:46:00Z">
        <w:r w:rsidR="00A067D2" w:rsidRPr="00CE68AA">
          <w:rPr>
            <w:rFonts w:ascii="Segoe UI" w:hAnsi="Segoe UI" w:cs="Segoe UI"/>
            <w:color w:val="000000"/>
            <w:sz w:val="22"/>
            <w:szCs w:val="22"/>
          </w:rPr>
          <w:delText>zamatgazdagsága</w:delText>
        </w:r>
      </w:del>
      <w:ins w:id="408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>zamatgazdagság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 xml:space="preserve">, ízére az érettség és több évi érlelés után a komplexitás </w:t>
      </w:r>
      <w:del w:id="409" w:author="módosítás" w:date="2024-08-29T07:46:00Z" w16du:dateUtc="2024-08-29T05:46:00Z">
        <w:r w:rsidR="00A067D2" w:rsidRPr="00CE68AA">
          <w:rPr>
            <w:rFonts w:ascii="Segoe UI" w:hAnsi="Segoe UI" w:cs="Segoe UI"/>
            <w:color w:val="000000"/>
            <w:sz w:val="22"/>
            <w:szCs w:val="22"/>
          </w:rPr>
          <w:delText>a</w:delText>
        </w:r>
      </w:del>
      <w:ins w:id="410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Íze palackos erjesztés és érlelés esetén kiegészülhet az </w:t>
        </w:r>
        <w:proofErr w:type="spellStart"/>
        <w:r w:rsidRPr="00CE68AA">
          <w:rPr>
            <w:rFonts w:ascii="Segoe UI" w:hAnsi="Segoe UI" w:cs="Segoe UI"/>
            <w:color w:val="000000"/>
            <w:sz w:val="22"/>
            <w:szCs w:val="22"/>
          </w:rPr>
          <w:t>autolízisre</w:t>
        </w:r>
      </w:ins>
      <w:proofErr w:type="spellEnd"/>
      <w:r w:rsidRPr="00CE68AA">
        <w:rPr>
          <w:rFonts w:ascii="Segoe UI" w:hAnsi="Segoe UI" w:cs="Segoe UI"/>
          <w:color w:val="000000"/>
          <w:sz w:val="22"/>
          <w:szCs w:val="22"/>
        </w:rPr>
        <w:t xml:space="preserve"> jellemző</w:t>
      </w:r>
      <w:ins w:id="411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 másodlagos aromajegyekkel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>. Illata az elnevezésre jellemző, gyöngyözése finom és tartós.</w:t>
      </w:r>
    </w:p>
    <w:p w14:paraId="344B15C5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F8EE34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67B139C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1501BF11" w14:textId="0CC3863E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A természeti környezet az Alpok nyúlványai és a Kisalföld találkozása, a változatos domborzati és talajviszonyok, a kiegyenlített klíma, a Fertő</w:t>
      </w:r>
      <w:del w:id="412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-</w:delText>
        </w:r>
      </w:del>
      <w:ins w:id="413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tó nagy vízfelülete e terület alkalmasságát biztosítja kiváló borok termelésére. Ennek </w:t>
      </w:r>
      <w:r w:rsidRPr="00C10C68">
        <w:rPr>
          <w:rFonts w:ascii="Segoe UI" w:hAnsi="Segoe UI" w:cs="Segoe UI"/>
          <w:color w:val="000000"/>
          <w:sz w:val="22"/>
          <w:szCs w:val="22"/>
        </w:rPr>
        <w:t>köszönhetően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biztosított az itt termő szőlők kellő sav- és cukortartalma.</w:t>
      </w:r>
    </w:p>
    <w:p w14:paraId="4401BA16" w14:textId="77777777" w:rsidR="00A067D2" w:rsidRPr="00C10C68" w:rsidRDefault="00A067D2" w:rsidP="00A067D2">
      <w:pPr>
        <w:pStyle w:val="Standard"/>
        <w:ind w:right="-1" w:firstLine="284"/>
        <w:jc w:val="both"/>
        <w:rPr>
          <w:del w:id="41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15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 Fertő-tó medencéjében az őszi reggeli párásodás következtében a botrytisz is megjelenik. A köves területeken termett szőlőből készült borokban meghatározó jegy az ásványosság.</w:delText>
        </w:r>
      </w:del>
    </w:p>
    <w:p w14:paraId="114CB55D" w14:textId="77777777" w:rsidR="00A067D2" w:rsidRPr="00C10C68" w:rsidRDefault="00A067D2" w:rsidP="00A067D2">
      <w:pPr>
        <w:pStyle w:val="Standard"/>
        <w:ind w:right="-1" w:firstLine="284"/>
        <w:jc w:val="both"/>
        <w:rPr>
          <w:del w:id="416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17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delText>
        </w:r>
      </w:del>
    </w:p>
    <w:p w14:paraId="7F0B9EC0" w14:textId="77777777" w:rsidR="00562F5C" w:rsidRPr="00C10C68" w:rsidRDefault="00562F5C" w:rsidP="00562F5C">
      <w:pPr>
        <w:pStyle w:val="Standard"/>
        <w:ind w:right="-1" w:firstLine="284"/>
        <w:jc w:val="both"/>
        <w:rPr>
          <w:ins w:id="41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41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meszes alapkőzetek, a hűvösebb nyárvégi, őszi reggelek kiválóan alkalmas körülményeket teremtenek a pezsgő alapborainak elkészítéséhez</w: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t>.</w:t>
        </w:r>
      </w:ins>
    </w:p>
    <w:p w14:paraId="7BD6391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4580AD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bCs/>
          <w:caps/>
          <w:color w:val="000000"/>
          <w:sz w:val="22"/>
          <w:szCs w:val="22"/>
          <w:u w:val="single"/>
        </w:rPr>
        <w:t>Szén-dioxid hozzáadásával készült gyöngyözőbor</w:t>
      </w:r>
    </w:p>
    <w:p w14:paraId="20A4562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B893E8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3B2FA0C6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D3791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47D44B4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46D65C52" w14:textId="77777777" w:rsidR="00A067D2" w:rsidRPr="00C10C68" w:rsidRDefault="00A067D2" w:rsidP="00A067D2">
      <w:pPr>
        <w:pStyle w:val="Standard"/>
        <w:ind w:right="-1" w:firstLine="284"/>
        <w:jc w:val="both"/>
        <w:rPr>
          <w:del w:id="42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21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 és Kőszegi-hegység kifutó lankáin találhatók a szőlők. Az ültetvények 150 és 400 m magasan a tengerszint felett helyezkednek el.</w:delText>
        </w:r>
      </w:del>
    </w:p>
    <w:p w14:paraId="28A07DB9" w14:textId="77777777" w:rsidR="00A067D2" w:rsidRPr="00C10C68" w:rsidRDefault="00A067D2" w:rsidP="00A067D2">
      <w:pPr>
        <w:pStyle w:val="Standard"/>
        <w:ind w:right="-1" w:firstLine="284"/>
        <w:jc w:val="both"/>
        <w:rPr>
          <w:del w:id="42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23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területek barna erodált erdőtalajok zömmel, de találhatók löszös, sőt erősen kötött agyagtalajok is. Magas a köves területek aránya, ahol pala, mészkő, kalcit illetve kvarcit található. A borvidék klímájára jelentős befolyásolással bír a Fertő-tó. Kiegyenlített, nem túl hideg tél és mérsékelten meleg nyár valamint az általában szép hosszú ősz biztosítják a jó termést. A területek általában észak- és dél-nyugatiak,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3003E412" w14:textId="77777777" w:rsidR="00A067D2" w:rsidRPr="00C10C68" w:rsidRDefault="00A067D2" w:rsidP="00A067D2">
      <w:pPr>
        <w:pStyle w:val="Standard"/>
        <w:ind w:right="-1"/>
        <w:jc w:val="both"/>
        <w:rPr>
          <w:del w:id="42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6590D2E" w14:textId="77777777" w:rsidR="00562F5C" w:rsidRPr="00C10C68" w:rsidRDefault="00562F5C" w:rsidP="00562F5C">
      <w:pPr>
        <w:pStyle w:val="Standard"/>
        <w:ind w:right="-1"/>
        <w:jc w:val="both"/>
        <w:rPr>
          <w:ins w:id="425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426" w:author="módosítás" w:date="2024-08-29T07:46:00Z" w16du:dateUtc="2024-08-29T05:46:00Z"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A VII. A. 1. a. </w:t>
        </w:r>
        <w:proofErr w:type="spellStart"/>
        <w:r w:rsidRPr="00B21672">
          <w:rPr>
            <w:rFonts w:ascii="Segoe UI" w:hAnsi="Segoe UI" w:cs="Segoe UI"/>
            <w:color w:val="000000"/>
            <w:sz w:val="22"/>
            <w:szCs w:val="22"/>
          </w:rPr>
          <w:t>ponban</w:t>
        </w:r>
        <w:proofErr w:type="spellEnd"/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 leírtakkal egyező.</w:t>
        </w:r>
      </w:ins>
    </w:p>
    <w:p w14:paraId="115B798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7D50EA8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44244BD" w14:textId="2051536B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szén-dioxid hozzáadásával készülő gyöngyöző bor viszonylag új termék a </w:t>
      </w:r>
      <w:del w:id="427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borvidéken</w:delText>
        </w:r>
      </w:del>
      <w:ins w:id="42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t>en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>, bár bizonyos előzményeket a pezsgőkészítés már jelentett. A termék piaci bevezetése ígéretes, a fogyasztói igények e termék iránt fennállnak.</w:t>
      </w:r>
    </w:p>
    <w:p w14:paraId="1D53DEB4" w14:textId="6AF9F148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termék minőségét a </w:t>
      </w:r>
      <w:del w:id="42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</w:delText>
        </w:r>
      </w:del>
      <w:ins w:id="43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szőlő-bortermelőinek hosszú időre visszanyúló tapasztalataira és az új technológiák ismeretére alapuló tudása biztosítja. A termék készítői nagy gondossággal választják ki a szüret optimális időpontját, amely kulcsa az elsődleges szőlő íz- és aroma anyagok megőrzésének, a jellemző üde és frissítő jelleg megjelenésének.</w:t>
      </w:r>
    </w:p>
    <w:p w14:paraId="359363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1AA46F4" w14:textId="77777777" w:rsidR="00A067D2" w:rsidRPr="00C10C68" w:rsidRDefault="00A067D2" w:rsidP="00A067D2">
      <w:pPr>
        <w:pStyle w:val="Standard"/>
        <w:ind w:right="-1"/>
        <w:jc w:val="both"/>
        <w:rPr>
          <w:del w:id="431" w:author="módosítás" w:date="2024-08-29T07:46:00Z" w16du:dateUtc="2024-08-29T05:46:00Z"/>
          <w:rFonts w:ascii="Segoe UI" w:hAnsi="Segoe UI" w:cs="Segoe UI"/>
          <w:b/>
          <w:color w:val="000000"/>
          <w:sz w:val="22"/>
          <w:szCs w:val="22"/>
        </w:rPr>
      </w:pPr>
    </w:p>
    <w:p w14:paraId="725463F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2A8D193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20DE659" w14:textId="4C70B26A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A szén-dioxid hozzáadásával készülő borok a szigorú reduktív technológia termékei, amely eljárás biztosítja a </w:t>
      </w:r>
      <w:ins w:id="432" w:author="módosítás" w:date="2024-08-29T07:46:00Z" w16du:dateUtc="2024-08-29T05:46:00Z">
        <w:r w:rsidRPr="00CE68AA">
          <w:rPr>
            <w:rFonts w:ascii="Segoe UI" w:hAnsi="Segoe UI" w:cs="Segoe UI"/>
            <w:bCs/>
            <w:color w:val="000000"/>
            <w:sz w:val="22"/>
            <w:szCs w:val="22"/>
          </w:rPr>
          <w:t xml:space="preserve">komplex </w:t>
        </w:r>
      </w:ins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gyümölcsös, </w:t>
      </w:r>
      <w:proofErr w:type="spellStart"/>
      <w:r w:rsidRPr="00CE68AA">
        <w:rPr>
          <w:rFonts w:ascii="Segoe UI" w:hAnsi="Segoe UI" w:cs="Segoe UI"/>
          <w:bCs/>
          <w:color w:val="000000"/>
          <w:sz w:val="22"/>
          <w:szCs w:val="22"/>
        </w:rPr>
        <w:t>esetenként</w:t>
      </w:r>
      <w:proofErr w:type="spellEnd"/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 kicsit virágos jelleg jelenlétét. A talaj-és klíma adottságokból fakadóan élénk savkarakter érződik, ezáltal olyan friss ízérzet keletkezik, amelyet a hozzáadott szén-dioxid felerősít</w:t>
      </w:r>
      <w:del w:id="433" w:author="módosítás" w:date="2024-08-29T07:46:00Z" w16du:dateUtc="2024-08-29T05:46:00Z">
        <w:r w:rsidR="00A067D2" w:rsidRPr="00CE68AA">
          <w:rPr>
            <w:rFonts w:ascii="Segoe UI" w:hAnsi="Segoe UI" w:cs="Segoe UI"/>
            <w:bCs/>
            <w:color w:val="000000"/>
            <w:sz w:val="22"/>
            <w:szCs w:val="22"/>
          </w:rPr>
          <w:delText>.:</w:delText>
        </w:r>
      </w:del>
      <w:ins w:id="434" w:author="módosítás" w:date="2024-08-29T07:46:00Z" w16du:dateUtc="2024-08-29T05:46:00Z">
        <w:r w:rsidRPr="00CE68AA">
          <w:rPr>
            <w:rFonts w:ascii="Segoe UI" w:hAnsi="Segoe UI" w:cs="Segoe UI"/>
            <w:bCs/>
            <w:color w:val="000000"/>
            <w:sz w:val="22"/>
            <w:szCs w:val="22"/>
          </w:rPr>
          <w:t>.</w:t>
        </w:r>
      </w:ins>
    </w:p>
    <w:p w14:paraId="6A4A85BF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F9F10A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5AA0F8C1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6C73E212" w14:textId="414C33FE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del w:id="435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borvidék</w:delText>
        </w:r>
      </w:del>
      <w:ins w:id="43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Észak-Dunántúlon található, a földrajzi fekvés mellett az éghajlatot nagymértékben befolyásolja a Fertő-tó kiterjedt vízfelülete és az </w:t>
      </w:r>
      <w:del w:id="437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Alpok</w:delText>
        </w:r>
      </w:del>
      <w:proofErr w:type="spellStart"/>
      <w:ins w:id="438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</w: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t>lpok</w:t>
        </w:r>
      </w:ins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-aljai közelség. Szeles időszakok járulnak hozzá a fertőzések elkerüléséhez, együttesen e hatások adják a lehetőséget az egészséges szőlő alapanyag termeléséhez.</w:t>
      </w:r>
    </w:p>
    <w:p w14:paraId="34B4C43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Talaja változatos</w:t>
      </w:r>
      <w:ins w:id="43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,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meszes, löszös területek éppúgy megtalálhatók, mint a barna erdőtalaj, magas a köves területek aránya, így a szén-dioxid hozzáadásával készülő gyöngyözőbor alapját nyújtó fajta termeszthető. A talaj, a klíma és a fajta együtt eredményezi a már említett üde, elegáns savtartalom kialakulását.</w:t>
      </w:r>
    </w:p>
    <w:p w14:paraId="15D7B584" w14:textId="77777777" w:rsidR="00562F5C" w:rsidRPr="00C10C68" w:rsidRDefault="00562F5C" w:rsidP="00562F5C">
      <w:pPr>
        <w:pStyle w:val="Standard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440" w:name="_Toc175835441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VIII. TOVÁBBI FELTÉTELEK</w:t>
      </w:r>
      <w:bookmarkEnd w:id="440"/>
    </w:p>
    <w:p w14:paraId="0F5B4C6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C8E5E16" w14:textId="77777777" w:rsidR="00562F5C" w:rsidRPr="00C10C68" w:rsidRDefault="00562F5C" w:rsidP="00562F5C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Jelölési szabályok:</w:t>
      </w:r>
    </w:p>
    <w:p w14:paraId="3CBC4FF4" w14:textId="1D4328AB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752E05">
        <w:rPr>
          <w:rFonts w:ascii="Segoe UI" w:hAnsi="Segoe UI" w:cs="Segoe UI"/>
          <w:color w:val="000000"/>
          <w:sz w:val="22"/>
          <w:szCs w:val="22"/>
        </w:rPr>
        <w:t xml:space="preserve">Az </w:t>
      </w:r>
      <w:ins w:id="441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>oltalom alatt álló eredetmegjelölés</w:t>
      </w:r>
      <w:ins w:id="44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 </w:t>
      </w:r>
      <w:del w:id="44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a borok esetében </w:delText>
        </w:r>
      </w:del>
      <w:r w:rsidRPr="00752E05">
        <w:rPr>
          <w:rFonts w:ascii="Segoe UI" w:hAnsi="Segoe UI" w:cs="Segoe UI"/>
          <w:color w:val="000000"/>
          <w:sz w:val="22"/>
          <w:szCs w:val="22"/>
        </w:rPr>
        <w:t xml:space="preserve">helyettesíthető a </w:t>
      </w:r>
      <w:ins w:id="444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>védett eredetű</w:t>
      </w:r>
      <w:del w:id="445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bor</w:delText>
        </w:r>
      </w:del>
      <w:ins w:id="446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kifejezéssel</w:t>
      </w:r>
    </w:p>
    <w:p w14:paraId="347BEE68" w14:textId="77777777" w:rsidR="00A067D2" w:rsidRPr="008A4941" w:rsidRDefault="00A067D2" w:rsidP="00A067D2">
      <w:pPr>
        <w:pStyle w:val="Listaszerbekezds"/>
        <w:jc w:val="both"/>
        <w:rPr>
          <w:del w:id="447" w:author="módosítás" w:date="2024-08-29T07:46:00Z" w16du:dateUtc="2024-08-29T05:46:00Z"/>
          <w:rFonts w:cs="Times New Roman"/>
        </w:rPr>
      </w:pPr>
      <w:del w:id="44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delText>,</w:delText>
        </w:r>
        <w:r w:rsidRPr="008A4941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1175CDCC" w14:textId="77777777" w:rsidR="00A067D2" w:rsidRPr="008A4941" w:rsidRDefault="00A067D2" w:rsidP="00A067D2">
      <w:pPr>
        <w:pStyle w:val="Standard"/>
        <w:ind w:left="1080" w:right="-1"/>
        <w:jc w:val="both"/>
        <w:rPr>
          <w:del w:id="44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6F64BF8E" w14:textId="77777777" w:rsidR="00A067D2" w:rsidRPr="008A4941" w:rsidRDefault="00A067D2" w:rsidP="00A067D2">
      <w:pPr>
        <w:pStyle w:val="Standard"/>
        <w:ind w:left="1080" w:right="-1"/>
        <w:jc w:val="both"/>
        <w:rPr>
          <w:del w:id="45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0715B07D" w14:textId="77777777" w:rsidR="00A067D2" w:rsidRPr="00CE50FC" w:rsidRDefault="00A067D2" w:rsidP="00A067D2">
      <w:pPr>
        <w:pStyle w:val="Standard"/>
        <w:ind w:left="1080" w:right="-1"/>
        <w:jc w:val="both"/>
        <w:rPr>
          <w:del w:id="45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66204F4C" w14:textId="77777777" w:rsidR="00A067D2" w:rsidRDefault="00A067D2" w:rsidP="00A067D2">
      <w:pPr>
        <w:pStyle w:val="Standard"/>
        <w:ind w:left="1080" w:right="-1"/>
        <w:jc w:val="both"/>
        <w:rPr>
          <w:del w:id="452" w:author="módosítás" w:date="2024-08-29T07:46:00Z" w16du:dateUtc="2024-08-29T05:46:00Z"/>
          <w:rFonts w:ascii="Segoe UI" w:hAnsi="Segoe UI" w:cs="Segoe UI"/>
          <w:color w:val="000000"/>
          <w:sz w:val="22"/>
          <w:szCs w:val="22"/>
          <w:highlight w:val="green"/>
        </w:rPr>
      </w:pPr>
    </w:p>
    <w:p w14:paraId="1BF397DB" w14:textId="008F170A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453" w:name="_Hlk106280665"/>
      <w:r w:rsidRPr="00752E05">
        <w:rPr>
          <w:rFonts w:ascii="Segoe UI" w:hAnsi="Segoe UI" w:cs="Segoe UI"/>
          <w:color w:val="000000"/>
          <w:sz w:val="22"/>
          <w:szCs w:val="22"/>
        </w:rPr>
        <w:t>Jelölhető hagyományos kifejezések, egyéb korlátozottan használható kifejezések, illetve készítési módra utaló kifejezések, szabályozottan használható kifejezések</w:t>
      </w:r>
      <w:bookmarkEnd w:id="453"/>
      <w:del w:id="454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.</w:delText>
        </w:r>
      </w:del>
      <w:ins w:id="45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:</w:t>
        </w:r>
      </w:ins>
    </w:p>
    <w:p w14:paraId="6B1563A1" w14:textId="77777777" w:rsidR="00562F5C" w:rsidRPr="00C10C68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E9C04B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0C739ADA" w14:textId="77777777" w:rsidR="00A067D2" w:rsidRPr="00C10C68" w:rsidRDefault="00A067D2" w:rsidP="00A067D2">
      <w:pPr>
        <w:pStyle w:val="Standard"/>
        <w:tabs>
          <w:tab w:val="left" w:pos="1571"/>
        </w:tabs>
        <w:ind w:left="720" w:right="-1"/>
        <w:jc w:val="both"/>
        <w:rPr>
          <w:del w:id="45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213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03"/>
        <w:gridCol w:w="765"/>
        <w:gridCol w:w="967"/>
        <w:gridCol w:w="880"/>
        <w:gridCol w:w="927"/>
        <w:gridCol w:w="786"/>
        <w:gridCol w:w="1013"/>
        <w:gridCol w:w="748"/>
        <w:gridCol w:w="969"/>
        <w:gridCol w:w="703"/>
      </w:tblGrid>
      <w:tr w:rsidR="00562F5C" w:rsidRPr="003B387E" w14:paraId="7A8334C1" w14:textId="77777777" w:rsidTr="00251AEB">
        <w:trPr>
          <w:trHeight w:val="664"/>
        </w:trPr>
        <w:tc>
          <w:tcPr>
            <w:tcW w:w="1101" w:type="dxa"/>
            <w:shd w:val="clear" w:color="auto" w:fill="auto"/>
          </w:tcPr>
          <w:p w14:paraId="326E73D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Borászati termék</w:t>
            </w:r>
          </w:p>
        </w:tc>
        <w:tc>
          <w:tcPr>
            <w:tcW w:w="850" w:type="dxa"/>
            <w:shd w:val="clear" w:color="auto" w:fill="auto"/>
          </w:tcPr>
          <w:p w14:paraId="525EED40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Első szüret</w:t>
            </w:r>
            <w:ins w:id="457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/ Virgin </w:t>
              </w:r>
              <w:proofErr w:type="spellStart"/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vintage</w:t>
              </w:r>
            </w:ins>
            <w:proofErr w:type="spellEnd"/>
          </w:p>
        </w:tc>
        <w:tc>
          <w:tcPr>
            <w:tcW w:w="709" w:type="dxa"/>
            <w:shd w:val="clear" w:color="auto" w:fill="auto"/>
          </w:tcPr>
          <w:p w14:paraId="1EC08A8A" w14:textId="4A0843DC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del w:id="45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Újbor-primőr</w:delText>
              </w:r>
            </w:del>
            <w:ins w:id="459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Primőr/ újbor</w:t>
              </w:r>
            </w:ins>
          </w:p>
        </w:tc>
        <w:tc>
          <w:tcPr>
            <w:tcW w:w="850" w:type="dxa"/>
            <w:shd w:val="clear" w:color="auto" w:fill="auto"/>
          </w:tcPr>
          <w:p w14:paraId="5B8FA540" w14:textId="3A2029C6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del w:id="460" w:author="módosítás" w:date="2024-08-29T07:46:00Z" w16du:dateUtc="2024-08-29T05:46:00Z">
              <w:r w:rsidRPr="00CE50FC">
                <w:rPr>
                  <w:rFonts w:ascii="Segoe UI" w:hAnsi="Segoe UI"/>
                  <w:sz w:val="18"/>
                  <w:szCs w:val="18"/>
                </w:rPr>
                <w:delText>Szüretlen</w:delText>
              </w:r>
            </w:del>
            <w:ins w:id="461" w:author="módosítás" w:date="2024-08-29T07:46:00Z" w16du:dateUtc="2024-08-29T05:46:00Z">
              <w:r w:rsidR="00562F5C" w:rsidRPr="00AC2A2A">
                <w:rPr>
                  <w:rFonts w:ascii="Segoe UI" w:eastAsia="Segoe UI" w:hAnsi="Segoe UI"/>
                  <w:sz w:val="12"/>
                  <w:szCs w:val="12"/>
                </w:rPr>
                <w:t>Szűretlen</w:t>
              </w:r>
            </w:ins>
          </w:p>
        </w:tc>
        <w:tc>
          <w:tcPr>
            <w:tcW w:w="851" w:type="dxa"/>
            <w:shd w:val="clear" w:color="auto" w:fill="auto"/>
          </w:tcPr>
          <w:p w14:paraId="30C36F4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Töppedt szőlőből készült</w:t>
            </w:r>
          </w:p>
        </w:tc>
        <w:tc>
          <w:tcPr>
            <w:tcW w:w="980" w:type="dxa"/>
            <w:shd w:val="clear" w:color="auto" w:fill="auto"/>
          </w:tcPr>
          <w:p w14:paraId="5490C74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Muzeális bor</w:t>
            </w:r>
          </w:p>
        </w:tc>
        <w:tc>
          <w:tcPr>
            <w:tcW w:w="890" w:type="dxa"/>
            <w:shd w:val="clear" w:color="auto" w:fill="auto"/>
          </w:tcPr>
          <w:p w14:paraId="513958B0" w14:textId="7EEF60CD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proofErr w:type="spellStart"/>
            <w:ins w:id="462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Küvé</w:t>
              </w:r>
              <w:proofErr w:type="spellEnd"/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/ </w:t>
              </w:r>
            </w:ins>
            <w:proofErr w:type="spellStart"/>
            <w:r w:rsidRPr="00DF7862">
              <w:rPr>
                <w:rFonts w:ascii="Segoe UI" w:hAnsi="Segoe UI"/>
                <w:sz w:val="12"/>
              </w:rPr>
              <w:t>Cuveé</w:t>
            </w:r>
            <w:proofErr w:type="spellEnd"/>
            <w:del w:id="463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-küvé</w:delText>
              </w:r>
            </w:del>
            <w:ins w:id="464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/ Házasítás</w:t>
              </w:r>
            </w:ins>
          </w:p>
        </w:tc>
        <w:tc>
          <w:tcPr>
            <w:tcW w:w="709" w:type="dxa"/>
            <w:shd w:val="clear" w:color="auto" w:fill="auto"/>
          </w:tcPr>
          <w:p w14:paraId="200C41BD" w14:textId="40618A70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moveToRangeStart w:id="465" w:author="módosítás" w:date="2024-08-29T07:46:00Z" w:name="move175809986"/>
            <w:moveTo w:id="466" w:author="módosítás" w:date="2024-08-29T07:46:00Z" w16du:dateUtc="2024-08-29T05:46:00Z">
              <w:r w:rsidRPr="003405BD">
                <w:rPr>
                  <w:rFonts w:ascii="Segoe UI" w:hAnsi="Segoe UI"/>
                  <w:sz w:val="18"/>
                </w:rPr>
                <w:t>Jégbor</w:t>
              </w:r>
            </w:moveTo>
            <w:moveToRangeEnd w:id="465"/>
            <w:del w:id="467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Classic-klasszikus</w:delText>
              </w:r>
            </w:del>
          </w:p>
        </w:tc>
        <w:tc>
          <w:tcPr>
            <w:tcW w:w="992" w:type="dxa"/>
            <w:shd w:val="clear" w:color="auto" w:fill="auto"/>
          </w:tcPr>
          <w:p w14:paraId="1142B56C" w14:textId="7908CF2A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>
              <w:rPr>
                <w:rFonts w:ascii="Segoe UI" w:eastAsia="Segoe UI" w:hAnsi="Segoe UI" w:cs="Times New Roman"/>
                <w:sz w:val="12"/>
                <w:szCs w:val="12"/>
              </w:rPr>
              <w:t xml:space="preserve"> </w:t>
            </w:r>
            <w:moveFromRangeStart w:id="468" w:author="módosítás" w:date="2024-08-29T07:46:00Z" w:name="move175809986"/>
            <w:moveFrom w:id="469" w:author="módosítás" w:date="2024-08-29T07:46:00Z" w16du:dateUtc="2024-08-29T05:46:00Z">
              <w:r w:rsidRPr="003405BD">
                <w:rPr>
                  <w:rFonts w:ascii="Segoe UI" w:hAnsi="Segoe UI"/>
                  <w:sz w:val="18"/>
                </w:rPr>
                <w:t>Jégbor</w:t>
              </w:r>
            </w:moveFrom>
            <w:moveFromRangeEnd w:id="468"/>
          </w:p>
        </w:tc>
        <w:tc>
          <w:tcPr>
            <w:tcW w:w="851" w:type="dxa"/>
            <w:shd w:val="clear" w:color="auto" w:fill="auto"/>
          </w:tcPr>
          <w:p w14:paraId="4736A7D5" w14:textId="62006E59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 xml:space="preserve">Száraz, félszáraz, </w:t>
            </w:r>
            <w:ins w:id="470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édes, </w:t>
              </w:r>
            </w:ins>
            <w:r w:rsidRPr="00DF7862">
              <w:rPr>
                <w:rFonts w:ascii="Segoe UI" w:hAnsi="Segoe UI"/>
                <w:sz w:val="12"/>
              </w:rPr>
              <w:t>félédes</w:t>
            </w:r>
            <w:del w:id="471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, édes</w:delText>
              </w:r>
            </w:del>
          </w:p>
        </w:tc>
        <w:tc>
          <w:tcPr>
            <w:tcW w:w="850" w:type="dxa"/>
            <w:shd w:val="clear" w:color="auto" w:fill="auto"/>
          </w:tcPr>
          <w:p w14:paraId="16D167AE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Késői szüret</w:t>
            </w:r>
          </w:p>
        </w:tc>
      </w:tr>
      <w:tr w:rsidR="00562F5C" w:rsidRPr="00D006FE" w14:paraId="78A6C636" w14:textId="77777777" w:rsidTr="00251AEB">
        <w:tc>
          <w:tcPr>
            <w:tcW w:w="1101" w:type="dxa"/>
            <w:shd w:val="clear" w:color="auto" w:fill="auto"/>
          </w:tcPr>
          <w:p w14:paraId="168BD94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Fehér</w:t>
            </w:r>
          </w:p>
        </w:tc>
        <w:tc>
          <w:tcPr>
            <w:tcW w:w="850" w:type="dxa"/>
            <w:shd w:val="clear" w:color="auto" w:fill="auto"/>
          </w:tcPr>
          <w:p w14:paraId="0E1C75A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4DA6C3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A769767" w14:textId="4596425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7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7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329B3C63" w14:textId="307C070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7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75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08686016" w14:textId="21268850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7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77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90" w:type="dxa"/>
            <w:shd w:val="clear" w:color="auto" w:fill="auto"/>
          </w:tcPr>
          <w:p w14:paraId="273ACF5C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631CC13" w14:textId="5E4826B3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7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79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0F6EAB9A" w14:textId="11017F5E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81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23B9FD5A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1392755" w14:textId="017FE091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8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62CA6EA2" w14:textId="77777777" w:rsidTr="00251AEB">
        <w:tc>
          <w:tcPr>
            <w:tcW w:w="1101" w:type="dxa"/>
            <w:shd w:val="clear" w:color="auto" w:fill="auto"/>
          </w:tcPr>
          <w:p w14:paraId="310EF9C2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Rozé</w:t>
            </w:r>
          </w:p>
        </w:tc>
        <w:tc>
          <w:tcPr>
            <w:tcW w:w="850" w:type="dxa"/>
            <w:shd w:val="clear" w:color="auto" w:fill="auto"/>
          </w:tcPr>
          <w:p w14:paraId="26904FEF" w14:textId="21D6BC9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85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709" w:type="dxa"/>
            <w:shd w:val="clear" w:color="auto" w:fill="auto"/>
          </w:tcPr>
          <w:p w14:paraId="0957501B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5A8CBD6" w14:textId="460EDE1A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87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67A0BB23" w14:textId="436B7595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89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1C382B39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31DEE6B3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453552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1B71E4" w14:textId="0C8AA71B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1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0ED0F46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16FA2EE" w14:textId="3E395F5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4507567D" w14:textId="77777777" w:rsidTr="00251AEB">
        <w:tc>
          <w:tcPr>
            <w:tcW w:w="1101" w:type="dxa"/>
            <w:shd w:val="clear" w:color="auto" w:fill="auto"/>
          </w:tcPr>
          <w:p w14:paraId="0B03258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Siller</w:t>
            </w:r>
          </w:p>
        </w:tc>
        <w:tc>
          <w:tcPr>
            <w:tcW w:w="850" w:type="dxa"/>
            <w:shd w:val="clear" w:color="auto" w:fill="auto"/>
          </w:tcPr>
          <w:p w14:paraId="12C37C5F" w14:textId="3A0B971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95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709" w:type="dxa"/>
            <w:shd w:val="clear" w:color="auto" w:fill="auto"/>
          </w:tcPr>
          <w:p w14:paraId="7086F13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DFFD35" w14:textId="69AF8127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97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43019F6A" w14:textId="0CFA996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9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304D7216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261E81E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6A081A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5CC73" w14:textId="04DC9F6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1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8412D20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76CD3D5" w14:textId="1EDCCE40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3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2DB2CEF3" w14:textId="77777777" w:rsidTr="00251AEB">
        <w:tc>
          <w:tcPr>
            <w:tcW w:w="1101" w:type="dxa"/>
            <w:shd w:val="clear" w:color="auto" w:fill="auto"/>
          </w:tcPr>
          <w:p w14:paraId="458DD78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6D91E88C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933DE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8BA378E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AF239B8" w14:textId="17E122D4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5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399D40B4" w14:textId="3301CD9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7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90" w:type="dxa"/>
            <w:shd w:val="clear" w:color="auto" w:fill="auto"/>
          </w:tcPr>
          <w:p w14:paraId="60C812C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8550E1" w14:textId="673A25D9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9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737CB9DA" w14:textId="3CCAF4E9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1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2F2D29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886929A" w14:textId="51226AE1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136D9F6E" w14:textId="77777777" w:rsidTr="00251AEB">
        <w:tc>
          <w:tcPr>
            <w:tcW w:w="1101" w:type="dxa"/>
            <w:shd w:val="clear" w:color="auto" w:fill="auto"/>
          </w:tcPr>
          <w:p w14:paraId="3FBA122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Kékfrankos</w:t>
            </w:r>
            <w:ins w:id="514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 xml:space="preserve"> „Classic”</w:t>
              </w:r>
            </w:ins>
          </w:p>
        </w:tc>
        <w:tc>
          <w:tcPr>
            <w:tcW w:w="850" w:type="dxa"/>
            <w:shd w:val="clear" w:color="auto" w:fill="auto"/>
          </w:tcPr>
          <w:p w14:paraId="6058104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D755C0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A57F8B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BEC8613" w14:textId="306B2A95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6BE076B1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1D3664CE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C5FA18" w14:textId="1A4D5EB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8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28183A98" w14:textId="25382C8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448CA4D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29BF0B1" w14:textId="77106BB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2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2FE2FF51" w14:textId="77777777" w:rsidTr="00251AEB">
        <w:tc>
          <w:tcPr>
            <w:tcW w:w="1101" w:type="dxa"/>
            <w:shd w:val="clear" w:color="auto" w:fill="auto"/>
          </w:tcPr>
          <w:p w14:paraId="6F89EC5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Prémium fehér</w:t>
            </w:r>
          </w:p>
        </w:tc>
        <w:tc>
          <w:tcPr>
            <w:tcW w:w="850" w:type="dxa"/>
            <w:shd w:val="clear" w:color="auto" w:fill="auto"/>
          </w:tcPr>
          <w:p w14:paraId="193DAED6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6915BD" w14:textId="4C021CC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4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0" w:type="dxa"/>
            <w:shd w:val="clear" w:color="auto" w:fill="auto"/>
          </w:tcPr>
          <w:p w14:paraId="5073F73C" w14:textId="0818017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2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0BE0912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412CCB79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6E86C00A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822CBB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6FAC765" w14:textId="1BFC60DC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7" w:author="módosítás" w:date="2024-08-29T07:46:00Z" w16du:dateUtc="2024-08-29T05:46:00Z">
              <w:r w:rsidRPr="00DF7862">
                <w:rPr>
                  <w:rFonts w:ascii="Segoe UI" w:hAnsi="Segoe UI"/>
                  <w:sz w:val="16"/>
                </w:rPr>
                <w:delText>+</w:delText>
              </w:r>
            </w:del>
          </w:p>
        </w:tc>
        <w:tc>
          <w:tcPr>
            <w:tcW w:w="851" w:type="dxa"/>
            <w:shd w:val="clear" w:color="auto" w:fill="auto"/>
          </w:tcPr>
          <w:p w14:paraId="2DC02FC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0F5C713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</w:tr>
      <w:tr w:rsidR="00562F5C" w:rsidRPr="00D006FE" w14:paraId="076CBC9D" w14:textId="77777777" w:rsidTr="00251AEB">
        <w:tc>
          <w:tcPr>
            <w:tcW w:w="1101" w:type="dxa"/>
            <w:shd w:val="clear" w:color="auto" w:fill="auto"/>
          </w:tcPr>
          <w:p w14:paraId="326990FB" w14:textId="3C1CA7B9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 xml:space="preserve">Prémium </w:t>
            </w:r>
            <w:del w:id="52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vörös</w:delText>
              </w:r>
            </w:del>
            <w:ins w:id="529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Vörös</w:t>
              </w:r>
            </w:ins>
          </w:p>
        </w:tc>
        <w:tc>
          <w:tcPr>
            <w:tcW w:w="850" w:type="dxa"/>
            <w:shd w:val="clear" w:color="auto" w:fill="auto"/>
          </w:tcPr>
          <w:p w14:paraId="16EBBCC3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CB53491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AE938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A5FE2F1" w14:textId="325B28D8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1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1B91F31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4928AF3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D7EC90" w14:textId="6E3AA8A1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4E9B20A3" w14:textId="5B64113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5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303FDC4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F1E862" w14:textId="28F6289A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7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A067D2" w:rsidRPr="00C10C68" w14:paraId="01043FF2" w14:textId="77777777" w:rsidTr="00251AE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  <w:del w:id="538" w:author="módosítás" w:date="2024-08-29T07:46:00Z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74D0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39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4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1360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41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4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0C1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43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4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7DE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45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4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671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47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4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162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49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80C2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1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661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3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9BD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5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108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7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08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9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</w:tr>
    </w:tbl>
    <w:p w14:paraId="718C91AC" w14:textId="77777777" w:rsidR="00562F5C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ins w:id="56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8BD6DFE" w14:textId="77777777" w:rsidR="00562F5C" w:rsidRPr="00C10C68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ins w:id="56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56318283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4468C23E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1F09886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B. PEZSGŐ</w:t>
      </w:r>
    </w:p>
    <w:p w14:paraId="0617F18C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627"/>
        <w:gridCol w:w="1165"/>
        <w:gridCol w:w="1569"/>
        <w:gridCol w:w="1556"/>
        <w:gridCol w:w="1046"/>
        <w:gridCol w:w="910"/>
        <w:gridCol w:w="1266"/>
      </w:tblGrid>
      <w:tr w:rsidR="00562F5C" w:rsidRPr="00C10C68" w14:paraId="3B7C0939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496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t>Borászati termék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A298" w14:textId="7751DCC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Első szüret</w:delText>
              </w:r>
            </w:del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8121" w14:textId="306DBFBE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Újbor-primőr</w:delText>
              </w:r>
            </w:del>
            <w:proofErr w:type="spellStart"/>
            <w:ins w:id="565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Cuveé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/ </w:t>
              </w:r>
              <w:proofErr w:type="spellStart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küvé</w:t>
              </w:r>
            </w:ins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95A5" w14:textId="7D61B8AB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Szüretlen</w:delText>
              </w:r>
            </w:del>
            <w:ins w:id="567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Palackban erjesztett</w:t>
              </w:r>
            </w:ins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BFCC" w14:textId="28F67C1C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Töppedt szőlőből készült</w:delText>
              </w:r>
            </w:del>
            <w:ins w:id="569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Nyerspezsgő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BB52" w14:textId="13040355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Muzeális bor</w:delText>
              </w:r>
            </w:del>
            <w:proofErr w:type="spellStart"/>
            <w:ins w:id="571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Crémant</w:t>
              </w:r>
            </w:ins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F3D6" w14:textId="1C00A075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Cuveé-küvé</w:delText>
              </w:r>
            </w:del>
            <w:proofErr w:type="spellStart"/>
            <w:ins w:id="573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 de </w:t>
              </w:r>
              <w:proofErr w:type="spellStart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</w:ins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1151" w14:textId="5F187468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Classic-klasszikus</w:delText>
              </w:r>
            </w:del>
            <w:proofErr w:type="spellStart"/>
            <w:ins w:id="575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 de noir</w:t>
              </w:r>
            </w:ins>
          </w:p>
        </w:tc>
      </w:tr>
      <w:tr w:rsidR="00562F5C" w:rsidRPr="00C10C68" w14:paraId="5522FA18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9D6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867C" w14:textId="483693B2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77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582" w14:textId="70CCEC4D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79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2A7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C437" w14:textId="0092419C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81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64C4" w14:textId="05EBA61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83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BDE5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DC6D" w14:textId="3C4E639E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85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</w:tr>
      <w:tr w:rsidR="00562F5C" w:rsidRPr="00C10C68" w14:paraId="754ACACD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42E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B678" w14:textId="2650856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87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DA8F" w14:textId="7A1A1182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89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65E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4E54" w14:textId="551EB3AB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1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B174" w14:textId="15DF825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3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66D0" w14:textId="3A96ECB6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95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11D4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067D2" w:rsidRPr="00C10C68" w14:paraId="72CB36C0" w14:textId="77777777" w:rsidTr="00251AEB">
        <w:trPr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DE0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940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B62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B52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E2E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3E18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E7B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94B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5153240A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7D9A805A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B3AEC0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E127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</w:p>
    <w:tbl>
      <w:tblPr>
        <w:tblW w:w="22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679"/>
        <w:gridCol w:w="739"/>
        <w:gridCol w:w="764"/>
        <w:gridCol w:w="936"/>
      </w:tblGrid>
      <w:tr w:rsidR="00562F5C" w:rsidRPr="00C10C68" w14:paraId="60374AC1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99C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lastRenderedPageBreak/>
              <w:t>Borászati termék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324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Első szüret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A6D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DEB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Cuveé-küvé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3DD7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Száraz, félszáraz, félédes, édes</w:t>
            </w:r>
          </w:p>
        </w:tc>
      </w:tr>
      <w:tr w:rsidR="00562F5C" w:rsidRPr="00C10C68" w14:paraId="5AF0E178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AC4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C5D0" w14:textId="790050C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7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8D1D" w14:textId="1C277A7F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9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4F2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644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562F5C" w:rsidRPr="00C10C68" w14:paraId="32CF5170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B054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6A66" w14:textId="3193276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1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8367" w14:textId="755AE537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3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D0AD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08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</w:tbl>
    <w:p w14:paraId="5674111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3DC0DD00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AEB1893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81A957F" w14:textId="77777777" w:rsidR="00562F5C" w:rsidRPr="00C10C68" w:rsidRDefault="00562F5C" w:rsidP="00562F5C">
      <w:pPr>
        <w:pStyle w:val="Standard"/>
        <w:numPr>
          <w:ilvl w:val="1"/>
          <w:numId w:val="11"/>
        </w:numPr>
        <w:ind w:left="1418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</w:t>
      </w:r>
      <w:bookmarkStart w:id="604" w:name="_Hlk106281038"/>
      <w:r w:rsidRPr="00C10C68">
        <w:rPr>
          <w:rFonts w:ascii="Segoe UI" w:hAnsi="Segoe UI" w:cs="Segoe UI"/>
          <w:color w:val="000000"/>
          <w:sz w:val="22"/>
          <w:szCs w:val="22"/>
        </w:rPr>
        <w:t xml:space="preserve">feltüntethető kisebb földrajzi egységek neve,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körülhatárolásuk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és feltüntetésük különös szabályai</w:t>
      </w:r>
      <w:bookmarkEnd w:id="604"/>
      <w:r w:rsidRPr="00C10C68">
        <w:rPr>
          <w:rFonts w:ascii="Segoe UI" w:hAnsi="Segoe UI" w:cs="Segoe UI"/>
          <w:color w:val="000000"/>
          <w:sz w:val="22"/>
          <w:szCs w:val="22"/>
        </w:rPr>
        <w:t>:</w:t>
      </w:r>
    </w:p>
    <w:p w14:paraId="3B187088" w14:textId="77777777" w:rsidR="00A067D2" w:rsidRPr="009D1AE2" w:rsidRDefault="00A067D2" w:rsidP="00A067D2">
      <w:pPr>
        <w:pStyle w:val="Standard"/>
        <w:numPr>
          <w:ilvl w:val="2"/>
          <w:numId w:val="11"/>
        </w:numPr>
        <w:ind w:right="-1"/>
        <w:jc w:val="both"/>
        <w:rPr>
          <w:del w:id="605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06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delText>Települések és település részek nevei: Ágfalva, Csepreg, Felsőcsatár, Fertőboz, Fertőendréd, Fertőrákos, Fertőszentmiklós, Fertőszéplak, Harka, Hidegség, Kópháza, Lukácsháza, Nagycenk, Sopron, Sopron-Balf, Vaskeresztes</w:delText>
        </w:r>
      </w:del>
    </w:p>
    <w:p w14:paraId="33A1ED7F" w14:textId="77777777" w:rsidR="00A067D2" w:rsidRPr="00C10C68" w:rsidRDefault="00A067D2" w:rsidP="00A067D2">
      <w:pPr>
        <w:pStyle w:val="Standard"/>
        <w:numPr>
          <w:ilvl w:val="2"/>
          <w:numId w:val="11"/>
        </w:numPr>
        <w:ind w:left="2127" w:right="-1"/>
        <w:jc w:val="both"/>
        <w:rPr>
          <w:del w:id="60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08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Soproni /Körzet/Bor: Ágfalva, Fertőboz, Fertőendréd, Fertőrákos, Fertőszentmiklós, Fertőszéplak, Harka, Hidegség, Kópháza, Nagycenk, Sopron, Sopron-Balf</w:delText>
        </w:r>
      </w:del>
    </w:p>
    <w:p w14:paraId="6620DDAD" w14:textId="77777777" w:rsidR="00A067D2" w:rsidRPr="00C10C68" w:rsidRDefault="00A067D2" w:rsidP="00A067D2">
      <w:pPr>
        <w:pStyle w:val="Standard"/>
        <w:ind w:left="2127" w:right="-1"/>
        <w:jc w:val="both"/>
        <w:rPr>
          <w:del w:id="60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10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Vaskeresztesi /Körzet/Bor: Felsőcsatár, Vaskeresztes</w:delText>
        </w:r>
      </w:del>
    </w:p>
    <w:p w14:paraId="4EE5F7A9" w14:textId="15E52D10" w:rsidR="00562F5C" w:rsidRDefault="00A067D2" w:rsidP="00562F5C">
      <w:pPr>
        <w:pStyle w:val="Standard"/>
        <w:numPr>
          <w:ilvl w:val="2"/>
          <w:numId w:val="11"/>
        </w:numPr>
        <w:ind w:right="-1"/>
        <w:jc w:val="both"/>
        <w:rPr>
          <w:ins w:id="61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12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Dűlőnevek:</w:delText>
        </w:r>
      </w:del>
      <w:ins w:id="613" w:author="módosítás" w:date="2024-08-29T07:46:00Z" w16du:dateUtc="2024-08-29T05:46:00Z">
        <w:r w:rsidR="00562F5C">
          <w:rPr>
            <w:rFonts w:ascii="Segoe UI" w:hAnsi="Segoe UI" w:cs="Segoe UI"/>
            <w:color w:val="000000"/>
            <w:sz w:val="22"/>
            <w:szCs w:val="22"/>
          </w:rPr>
          <w:t>A</w:t>
        </w:r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 xml:space="preserve"> lehatárolt </w:t>
        </w:r>
        <w:proofErr w:type="spellStart"/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>termőhelyet</w:t>
        </w:r>
        <w:proofErr w:type="spellEnd"/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 xml:space="preserve"> alkotó települések nevei (IV. pontban szereplő települések)</w:t>
        </w:r>
        <w:r w:rsidR="00562F5C">
          <w:rPr>
            <w:rFonts w:ascii="Segoe UI" w:hAnsi="Segoe UI" w:cs="Segoe UI"/>
            <w:color w:val="000000"/>
            <w:sz w:val="22"/>
            <w:szCs w:val="22"/>
          </w:rPr>
          <w:t xml:space="preserve"> neve bármely terméken feltüntethető.</w:t>
        </w:r>
      </w:ins>
    </w:p>
    <w:p w14:paraId="675AF605" w14:textId="77777777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1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1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 Kékfrankos Classic és a Prémium fehér borok címkéjén az alábbi dűlőnevek tüntethetők fel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:</w:t>
        </w:r>
      </w:ins>
    </w:p>
    <w:p w14:paraId="279CFFAD" w14:textId="77777777" w:rsidR="00562F5C" w:rsidRPr="009D1AE2" w:rsidRDefault="00562F5C" w:rsidP="00562F5C">
      <w:pPr>
        <w:pStyle w:val="Standard"/>
        <w:ind w:left="180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D094BD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Sopron: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Dudles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78B04A14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Fertőboz: Apollónia-földek,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Gradina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Uradalmi-birtok</w:t>
      </w:r>
    </w:p>
    <w:p w14:paraId="1E16D79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Harka: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Nap-hegy</w:t>
      </w:r>
    </w:p>
    <w:p w14:paraId="6D591B69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Fertőrákos: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Új-hegy/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Neuberg</w:t>
      </w:r>
      <w:proofErr w:type="spellEnd"/>
    </w:p>
    <w:p w14:paraId="0E7D7266" w14:textId="127D7E0F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Fertőszentmiklós: Arany-hegy, Új-hegy, Közép-dűlő</w:t>
      </w:r>
      <w:del w:id="61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,</w:delText>
        </w:r>
      </w:del>
    </w:p>
    <w:p w14:paraId="7D9A7237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Fertőszéplak: Szentháromság</w:t>
      </w:r>
    </w:p>
    <w:p w14:paraId="291CACE8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Ágfalva: Pótlék-dűlő, Vasút-dűlő</w:t>
      </w:r>
    </w:p>
    <w:p w14:paraId="7359D193" w14:textId="77777777" w:rsidR="00A067D2" w:rsidRPr="00C10C68" w:rsidRDefault="00A067D2" w:rsidP="00A067D2">
      <w:pPr>
        <w:pStyle w:val="Standard"/>
        <w:numPr>
          <w:ilvl w:val="3"/>
          <w:numId w:val="3"/>
        </w:numPr>
        <w:ind w:left="2148" w:right="-1" w:hanging="360"/>
        <w:jc w:val="both"/>
        <w:rPr>
          <w:del w:id="61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18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Kőszeg: Borsmonostori-dűlő, Guba-hegy, Kövi-dűlő, Napos-tető,</w:delText>
        </w:r>
      </w:del>
    </w:p>
    <w:p w14:paraId="4C21FCBF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Vaskeresztes: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Bargl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Hummerberg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Kfangen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Niederberg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Stirgrom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Waller</w:t>
      </w:r>
      <w:proofErr w:type="spellEnd"/>
    </w:p>
    <w:p w14:paraId="4EEA1BA1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Nagycenk: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0632CD1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Kópháza: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65F226B8" w14:textId="062A57E3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Csepreg: Bene-hegy, Hanga,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Rámok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  <w:del w:id="61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15C4525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Felsőcsatár: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Glavica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Vas-hegy.</w:t>
      </w:r>
    </w:p>
    <w:p w14:paraId="27987462" w14:textId="77777777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2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21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Prémium vörösbor készítése csak az alábbi dűlőkön termett szőlőkből készíthető és ezek kerülhetnek feltüntetésre:</w:t>
        </w:r>
      </w:ins>
    </w:p>
    <w:p w14:paraId="1EB588BA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2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2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Sopron: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Frettner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Hard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Hamler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Rothepeter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Steiner,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Steiger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Weidegrund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>,</w:t>
        </w:r>
      </w:ins>
    </w:p>
    <w:p w14:paraId="354B1918" w14:textId="77777777" w:rsidR="00562F5C" w:rsidRPr="009D1AE2" w:rsidRDefault="00562F5C" w:rsidP="00562F5C">
      <w:pPr>
        <w:numPr>
          <w:ilvl w:val="3"/>
          <w:numId w:val="11"/>
        </w:numPr>
        <w:rPr>
          <w:ins w:id="624" w:author="módosítás" w:date="2024-08-29T07:46:00Z" w16du:dateUtc="2024-08-29T05:46:00Z"/>
          <w:rFonts w:ascii="Segoe UI" w:eastAsia="Times New Roman" w:hAnsi="Segoe UI" w:cs="Segoe UI"/>
          <w:color w:val="000000"/>
          <w:sz w:val="22"/>
          <w:szCs w:val="22"/>
          <w:lang w:bidi="ar-SA"/>
        </w:rPr>
      </w:pPr>
      <w:ins w:id="625" w:author="módosítás" w:date="2024-08-29T07:46:00Z" w16du:dateUtc="2024-08-29T05:46:00Z"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Vaskeresztes: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Bargl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Hummerberg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Kfangen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Niederberg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Stirgrom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Waller</w:t>
        </w:r>
        <w:proofErr w:type="spellEnd"/>
      </w:ins>
    </w:p>
    <w:p w14:paraId="1D0E792D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2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27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Felsőcsatár: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Glavica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>, Vas-hegy</w:t>
        </w:r>
      </w:ins>
    </w:p>
    <w:p w14:paraId="4F4B6373" w14:textId="77777777" w:rsidR="00562F5C" w:rsidRPr="009D1AE2" w:rsidRDefault="00562F5C" w:rsidP="00562F5C">
      <w:pPr>
        <w:pStyle w:val="Standard"/>
        <w:ind w:left="2148" w:right="-1"/>
        <w:jc w:val="both"/>
        <w:rPr>
          <w:ins w:id="62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A332425" w14:textId="217A4A7A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2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lastRenderedPageBreak/>
        <w:t xml:space="preserve">Dűlőnév feltüntetésének </w:t>
      </w:r>
      <w:ins w:id="63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további </w:t>
        </w:r>
      </w:ins>
      <w:r w:rsidRPr="009D1AE2">
        <w:rPr>
          <w:rFonts w:ascii="Segoe UI" w:hAnsi="Segoe UI" w:cs="Segoe UI"/>
          <w:color w:val="000000"/>
          <w:sz w:val="22"/>
          <w:szCs w:val="22"/>
        </w:rPr>
        <w:t>feltételei:</w:t>
      </w:r>
      <w:del w:id="63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36FE7276" w14:textId="6B87E7D6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az érintett település nevének feltüntetése kötelező</w:t>
      </w:r>
      <w:del w:id="632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a dűlő név használata esetén.</w:delText>
        </w:r>
      </w:del>
      <w:ins w:id="63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,</w:t>
        </w:r>
      </w:ins>
    </w:p>
    <w:p w14:paraId="57D5DB73" w14:textId="77777777" w:rsidR="00562F5C" w:rsidRPr="009D1AE2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moveFrom w:id="63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moveFromRangeStart w:id="635" w:author="módosítás" w:date="2024-08-29T07:46:00Z" w:name="move175809987"/>
      <w:moveFrom w:id="636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Az évjárat feltüntetése a borok esetében kötelező.</w:t>
        </w:r>
      </w:moveFrom>
    </w:p>
    <w:moveFromRangeEnd w:id="635"/>
    <w:p w14:paraId="5A79FC98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3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3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minimális eredetazonosság: 95%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.</w:t>
        </w:r>
      </w:ins>
    </w:p>
    <w:p w14:paraId="14DC4A5C" w14:textId="77063A18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A Fertő-tó menti dűlőkben termelt borok címkéin a </w:t>
      </w:r>
      <w:del w:id="63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Fertőmenti</w:delText>
        </w:r>
      </w:del>
      <w:ins w:id="64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Fertő parti</w:t>
        </w:r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9D1AE2">
        <w:rPr>
          <w:rFonts w:ascii="Segoe UI" w:hAnsi="Segoe UI" w:cs="Segoe UI"/>
          <w:color w:val="000000"/>
          <w:sz w:val="22"/>
          <w:szCs w:val="22"/>
        </w:rPr>
        <w:t xml:space="preserve"> kifejezés is feltüntethető (Steiner,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del w:id="64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).</w:delText>
        </w:r>
      </w:del>
      <w:ins w:id="642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), abban az esetben, ha a borkészítés során felhasznált szőlő legalább 85%-ban ezekből a dűlőkből származik</w:t>
        </w:r>
      </w:ins>
    </w:p>
    <w:p w14:paraId="621D578E" w14:textId="77777777" w:rsidR="00562F5C" w:rsidRPr="009D1AE2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moveTo w:id="64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moveToRangeStart w:id="644" w:author="módosítás" w:date="2024-08-29T07:46:00Z" w:name="move175809987"/>
      <w:moveTo w:id="645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Az évjárat feltüntetése a borok esetében kötelező.</w:t>
        </w:r>
      </w:moveTo>
    </w:p>
    <w:moveToRangeEnd w:id="644"/>
    <w:p w14:paraId="1AB4BBE7" w14:textId="77777777" w:rsidR="00562F5C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ins w:id="646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A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Kékfrankos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Classic,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és Prémium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fehér és a Prémium vörös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borok, valamint pezsgők esetében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egy fajtanév feltüntetése esetén a fajtaazonosság minimális mértéke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90%.</w:t>
        </w:r>
      </w:ins>
    </w:p>
    <w:p w14:paraId="350DC196" w14:textId="16AD2F87" w:rsidR="00132A0E" w:rsidRPr="00132A0E" w:rsidRDefault="00132A0E" w:rsidP="00132A0E">
      <w:pPr>
        <w:pStyle w:val="Standard"/>
        <w:numPr>
          <w:ilvl w:val="1"/>
          <w:numId w:val="11"/>
        </w:numPr>
        <w:ind w:right="-1"/>
        <w:jc w:val="both"/>
        <w:rPr>
          <w:ins w:id="647" w:author="módosítás" w:date="2024-08-29T07:46:00Z" w16du:dateUtc="2024-08-29T05:46:00Z"/>
        </w:rPr>
      </w:pPr>
      <w:ins w:id="648" w:author="módosítás" w:date="2024-08-29T07:46:00Z" w16du:dateUtc="2024-08-29T05:46:00Z">
        <w:r w:rsidRPr="00132A0E">
          <w:rPr>
            <w:rFonts w:ascii="Segoe UI" w:hAnsi="Segoe UI" w:cs="Segoe UI"/>
            <w:color w:val="000000"/>
            <w:sz w:val="22"/>
            <w:szCs w:val="22"/>
          </w:rPr>
          <w:t xml:space="preserve">A Kékfrankos „Classic”, prémium fehér, valamint a prémium vörösborok hát vagy hascímkéjén fel kell tüntetni a soproni borvidék 1. ábrán látható logóját.  </w:t>
        </w:r>
      </w:ins>
    </w:p>
    <w:p w14:paraId="6BC872E7" w14:textId="77777777" w:rsidR="00132A0E" w:rsidRPr="008A4941" w:rsidRDefault="00132A0E" w:rsidP="00132A0E">
      <w:pPr>
        <w:pStyle w:val="Standard"/>
        <w:ind w:left="1080" w:right="-1"/>
        <w:jc w:val="both"/>
        <w:rPr>
          <w:ins w:id="64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50" w:author="módosítás" w:date="2024-08-29T07:46:00Z" w16du:dateUtc="2024-08-29T05:46:00Z">
        <w:r w:rsidRPr="00CE50FC">
          <w:rPr>
            <w:rFonts w:ascii="Segoe UI" w:hAnsi="Segoe UI" w:cs="Segoe UI"/>
            <w:noProof/>
            <w:color w:val="000000"/>
            <w:sz w:val="22"/>
            <w:szCs w:val="22"/>
            <w:lang w:eastAsia="hu-HU"/>
          </w:rPr>
          <w:drawing>
            <wp:inline distT="0" distB="0" distL="0" distR="0" wp14:anchorId="3512F964" wp14:editId="33F64E64">
              <wp:extent cx="2009775" cy="2009775"/>
              <wp:effectExtent l="0" t="0" r="0" b="0"/>
              <wp:docPr id="1702636213" name="Kép 1702636213" descr="A képen kör, Betűtípus, clipart, Grafika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 descr="A képen kör, Betűtípus, clipart, Grafika látható&#10;&#10;Automatikusan generált leírás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3ECF8D7" w14:textId="77777777" w:rsidR="00132A0E" w:rsidRPr="008A4941" w:rsidRDefault="00132A0E" w:rsidP="00132A0E">
      <w:pPr>
        <w:pStyle w:val="Standard"/>
        <w:ind w:left="1080" w:right="-1"/>
        <w:jc w:val="both"/>
        <w:rPr>
          <w:ins w:id="65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52" w:author="módosítás" w:date="2024-08-29T07:46:00Z" w16du:dateUtc="2024-08-29T05:46:00Z">
        <w:r w:rsidRPr="008A4941">
          <w:rPr>
            <w:rFonts w:ascii="Segoe UI" w:hAnsi="Segoe UI" w:cs="Segoe UI"/>
            <w:color w:val="000000"/>
            <w:sz w:val="22"/>
            <w:szCs w:val="22"/>
          </w:rPr>
          <w:t>A szabályos (fektetett vagy állított négyzetlap, vagy téglalap alakú) címkék esetében a címke jobb alsó sarkába, szabálytalan formájú (tépett alsó szélű, romboid, sarkára állított négyszög alakú, ovális stb.) címke esetén a logót a címke formájától függően, de annak alsó harmadában kell elhelyezni. A grafikai elem színében a címkével harmonizálhat. szélessége minimum 20 mm. A címkébe integrált védjegy helyettesíthető öntapadós címkével.</w:t>
        </w:r>
      </w:ins>
    </w:p>
    <w:p w14:paraId="2299542D" w14:textId="44EFAAD9" w:rsidR="00562F5C" w:rsidRPr="00132A0E" w:rsidRDefault="00562F5C" w:rsidP="00132A0E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132A0E">
        <w:rPr>
          <w:rFonts w:ascii="Segoe UI" w:hAnsi="Segoe UI" w:cs="Segoe UI"/>
          <w:b/>
          <w:color w:val="000000"/>
          <w:sz w:val="22"/>
          <w:szCs w:val="22"/>
        </w:rPr>
        <w:t>A kiszerelésre vonatkozó szabályok:</w:t>
      </w:r>
      <w:del w:id="653" w:author="módosítás" w:date="2024-08-29T07:46:00Z" w16du:dateUtc="2024-08-29T05:46:00Z">
        <w:r w:rsidR="00A067D2" w:rsidRPr="00132A0E">
          <w:rPr>
            <w:rFonts w:ascii="Segoe UI" w:hAnsi="Segoe UI" w:cs="Segoe UI"/>
            <w:b/>
            <w:color w:val="000000"/>
            <w:sz w:val="22"/>
            <w:szCs w:val="22"/>
          </w:rPr>
          <w:delText xml:space="preserve"> </w:delText>
        </w:r>
      </w:del>
    </w:p>
    <w:p w14:paraId="397A11B0" w14:textId="77777777" w:rsidR="00A067D2" w:rsidRDefault="00A067D2" w:rsidP="00A067D2">
      <w:pPr>
        <w:pStyle w:val="Standard"/>
        <w:numPr>
          <w:ilvl w:val="1"/>
          <w:numId w:val="12"/>
        </w:numPr>
        <w:spacing w:before="120"/>
        <w:jc w:val="both"/>
        <w:rPr>
          <w:del w:id="65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55" w:author="módosítás" w:date="2024-08-29T07:46:00Z" w16du:dateUtc="2024-08-29T05:46:00Z">
        <w:r w:rsidRPr="00290A7E">
          <w:rPr>
            <w:rFonts w:ascii="Segoe UI" w:hAnsi="Segoe UI" w:cs="Segoe UI"/>
            <w:color w:val="000000"/>
            <w:sz w:val="22"/>
            <w:szCs w:val="22"/>
          </w:rPr>
          <w:delText>Palackos bor esetén üveg és műanyag minden formája használható, a hatályos jogszabályok szerint. Értékesítés esetén a viszonteladó is végső fogyasztónak számít.</w:delText>
        </w:r>
      </w:del>
    </w:p>
    <w:p w14:paraId="61AAE04F" w14:textId="77777777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right="20" w:hanging="364"/>
        <w:textAlignment w:val="auto"/>
        <w:rPr>
          <w:ins w:id="656" w:author="módosítás" w:date="2024-08-29T07:46:00Z" w16du:dateUtc="2024-08-29T05:46:00Z"/>
          <w:rFonts w:ascii="Segoe UI" w:eastAsia="Segoe UI" w:hAnsi="Segoe UI"/>
          <w:sz w:val="22"/>
        </w:rPr>
      </w:pPr>
      <w:bookmarkStart w:id="657" w:name="_Hlk95917548"/>
      <w:ins w:id="658" w:author="módosítás" w:date="2024-08-29T07:46:00Z" w16du:dateUtc="2024-08-29T05:46:00Z">
        <w:r>
          <w:rPr>
            <w:rFonts w:ascii="Segoe UI" w:eastAsia="Segoe UI" w:hAnsi="Segoe UI"/>
            <w:sz w:val="22"/>
          </w:rPr>
          <w:t>borok pincéből vagy termelői borkimérésből végső fogyasztó részére történő értékesítés esetén bármely anyagú és kiszerelésű tárolóedény felhasználható.</w:t>
        </w:r>
      </w:ins>
    </w:p>
    <w:p w14:paraId="71E827B2" w14:textId="094259D1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ins w:id="659" w:author="módosítás" w:date="2024-08-29T07:46:00Z" w16du:dateUtc="2024-08-29T05:46:00Z"/>
          <w:rFonts w:ascii="Segoe UI" w:eastAsia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A prémium </w:t>
      </w:r>
      <w:del w:id="66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</w:delText>
        </w:r>
      </w:del>
      <w:ins w:id="661" w:author="módosítás" w:date="2024-08-29T07:46:00Z" w16du:dateUtc="2024-08-29T05:46:00Z">
        <w:r>
          <w:rPr>
            <w:rFonts w:ascii="Segoe UI" w:eastAsia="Segoe UI" w:hAnsi="Segoe UI"/>
            <w:sz w:val="22"/>
          </w:rPr>
          <w:t>borokra vonatkozó előírások:</w:t>
        </w:r>
      </w:ins>
    </w:p>
    <w:p w14:paraId="3E503306" w14:textId="1D8D4D97" w:rsidR="006A5ED1" w:rsidRDefault="00562F5C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  <w:ins w:id="662" w:author="módosítás" w:date="2024-08-29T07:46:00Z" w16du:dateUtc="2024-08-29T05:46:00Z">
        <w:r>
          <w:rPr>
            <w:rFonts w:ascii="Segoe UI" w:eastAsia="Segoe UI" w:hAnsi="Segoe UI"/>
            <w:sz w:val="22"/>
          </w:rPr>
          <w:t>Prémium fehér és prémium vörösbor</w:t>
        </w:r>
      </w:ins>
      <w:r w:rsidRPr="00DF7862">
        <w:rPr>
          <w:rFonts w:ascii="Segoe UI" w:hAnsi="Segoe UI"/>
          <w:sz w:val="22"/>
        </w:rPr>
        <w:t xml:space="preserve"> csak üveg </w:t>
      </w:r>
      <w:del w:id="66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palackba tölthető. A prémium jelző kizárólag a termékleírás szerint készült borok címkéjére kerülhet fel.</w:delText>
        </w:r>
      </w:del>
      <w:ins w:id="664" w:author="módosítás" w:date="2024-08-29T07:46:00Z" w16du:dateUtc="2024-08-29T05:46:00Z">
        <w:r>
          <w:rPr>
            <w:rFonts w:ascii="Segoe UI" w:eastAsia="Segoe UI" w:hAnsi="Segoe UI"/>
            <w:sz w:val="22"/>
          </w:rPr>
          <w:t>üveg</w:t>
        </w:r>
        <w:r w:rsidRPr="00B17884">
          <w:rPr>
            <w:rFonts w:ascii="Segoe UI" w:eastAsia="Segoe UI" w:hAnsi="Segoe UI"/>
            <w:sz w:val="22"/>
          </w:rPr>
          <w:t>palackba</w:t>
        </w:r>
        <w:r>
          <w:rPr>
            <w:rFonts w:ascii="Segoe UI" w:eastAsia="Segoe UI" w:hAnsi="Segoe UI"/>
            <w:sz w:val="22"/>
          </w:rPr>
          <w:t>n</w:t>
        </w:r>
        <w:r w:rsidRPr="00B17884">
          <w:rPr>
            <w:rFonts w:ascii="Segoe UI" w:eastAsia="Segoe UI" w:hAnsi="Segoe UI"/>
            <w:sz w:val="22"/>
          </w:rPr>
          <w:t xml:space="preserve"> </w:t>
        </w:r>
        <w:r>
          <w:rPr>
            <w:rFonts w:ascii="Segoe UI" w:eastAsia="Segoe UI" w:hAnsi="Segoe UI"/>
            <w:sz w:val="22"/>
          </w:rPr>
          <w:t>értékesíthető</w:t>
        </w:r>
        <w:r w:rsidRPr="00B17884">
          <w:rPr>
            <w:rFonts w:ascii="Segoe UI" w:eastAsia="Segoe UI" w:hAnsi="Segoe UI"/>
            <w:sz w:val="22"/>
          </w:rPr>
          <w:t xml:space="preserve">. </w:t>
        </w:r>
        <w:r w:rsidRPr="009A0B6C">
          <w:rPr>
            <w:rFonts w:ascii="Segoe UI" w:eastAsia="Segoe UI" w:hAnsi="Segoe UI"/>
            <w:sz w:val="22"/>
          </w:rPr>
          <w:t>Ez alól kivételt képeznek az adott termőhelyen belül a termelő által, saját borászati üzemben, helyben fogyasztásra értékesített saját termelésű borai.</w:t>
        </w:r>
        <w:r>
          <w:rPr>
            <w:rFonts w:ascii="Segoe UI" w:eastAsia="Segoe UI" w:hAnsi="Segoe UI"/>
            <w:sz w:val="22"/>
          </w:rPr>
          <w:t xml:space="preserve"> </w:t>
        </w:r>
      </w:ins>
    </w:p>
    <w:tbl>
      <w:tblPr>
        <w:tblpPr w:leftFromText="141" w:rightFromText="141" w:vertAnchor="text" w:horzAnchor="page" w:tblpX="231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1767"/>
        <w:gridCol w:w="1767"/>
        <w:gridCol w:w="1767"/>
      </w:tblGrid>
      <w:tr w:rsidR="006A5ED1" w:rsidRPr="00FB3652" w14:paraId="411E8FC2" w14:textId="77777777" w:rsidTr="00251AEB">
        <w:trPr>
          <w:trHeight w:val="120"/>
          <w:ins w:id="665" w:author="módosítás" w:date="2024-08-29T07:46:00Z"/>
        </w:trPr>
        <w:tc>
          <w:tcPr>
            <w:tcW w:w="1767" w:type="dxa"/>
          </w:tcPr>
          <w:p w14:paraId="4B4CA0EA" w14:textId="77777777" w:rsidR="006A5ED1" w:rsidRPr="006A5ED1" w:rsidRDefault="006A5ED1" w:rsidP="00251AEB">
            <w:pPr>
              <w:autoSpaceDE w:val="0"/>
              <w:adjustRightInd w:val="0"/>
              <w:rPr>
                <w:ins w:id="666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67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lastRenderedPageBreak/>
                <w:t xml:space="preserve">Bortípus </w:t>
              </w:r>
            </w:ins>
          </w:p>
        </w:tc>
        <w:tc>
          <w:tcPr>
            <w:tcW w:w="1767" w:type="dxa"/>
          </w:tcPr>
          <w:p w14:paraId="55C618DB" w14:textId="77777777" w:rsidR="006A5ED1" w:rsidRPr="006A5ED1" w:rsidRDefault="006A5ED1" w:rsidP="00251AEB">
            <w:pPr>
              <w:autoSpaceDE w:val="0"/>
              <w:adjustRightInd w:val="0"/>
              <w:rPr>
                <w:ins w:id="668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69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Címke </w:t>
              </w:r>
            </w:ins>
          </w:p>
        </w:tc>
        <w:tc>
          <w:tcPr>
            <w:tcW w:w="1767" w:type="dxa"/>
          </w:tcPr>
          <w:p w14:paraId="2BB48052" w14:textId="77777777" w:rsidR="006A5ED1" w:rsidRPr="006A5ED1" w:rsidRDefault="006A5ED1" w:rsidP="00251AEB">
            <w:pPr>
              <w:autoSpaceDE w:val="0"/>
              <w:adjustRightInd w:val="0"/>
              <w:rPr>
                <w:ins w:id="670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71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Zárás </w:t>
              </w:r>
            </w:ins>
          </w:p>
        </w:tc>
        <w:tc>
          <w:tcPr>
            <w:tcW w:w="1767" w:type="dxa"/>
          </w:tcPr>
          <w:p w14:paraId="46AB9FCF" w14:textId="77777777" w:rsidR="006A5ED1" w:rsidRPr="006A5ED1" w:rsidRDefault="006A5ED1" w:rsidP="00251AEB">
            <w:pPr>
              <w:autoSpaceDE w:val="0"/>
              <w:adjustRightInd w:val="0"/>
              <w:rPr>
                <w:ins w:id="672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73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Palack </w:t>
              </w:r>
            </w:ins>
          </w:p>
        </w:tc>
      </w:tr>
      <w:tr w:rsidR="006A5ED1" w:rsidRPr="00300BAB" w14:paraId="510B8B2A" w14:textId="77777777" w:rsidTr="00251AEB">
        <w:trPr>
          <w:trHeight w:val="268"/>
          <w:ins w:id="674" w:author="módosítás" w:date="2024-08-29T07:46:00Z"/>
        </w:trPr>
        <w:tc>
          <w:tcPr>
            <w:tcW w:w="1767" w:type="dxa"/>
          </w:tcPr>
          <w:p w14:paraId="4C7DCADC" w14:textId="77777777" w:rsidR="006A5ED1" w:rsidRPr="006A5ED1" w:rsidRDefault="006A5ED1" w:rsidP="00251AEB">
            <w:pPr>
              <w:autoSpaceDE w:val="0"/>
              <w:adjustRightInd w:val="0"/>
              <w:rPr>
                <w:ins w:id="675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76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Prémium Fehér </w:t>
              </w:r>
            </w:ins>
          </w:p>
        </w:tc>
        <w:tc>
          <w:tcPr>
            <w:tcW w:w="1767" w:type="dxa"/>
          </w:tcPr>
          <w:p w14:paraId="10DC3B68" w14:textId="77777777" w:rsidR="006A5ED1" w:rsidRPr="006A5ED1" w:rsidRDefault="006A5ED1" w:rsidP="00251AEB">
            <w:pPr>
              <w:autoSpaceDE w:val="0"/>
              <w:adjustRightInd w:val="0"/>
              <w:rPr>
                <w:ins w:id="677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78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Címkébe integrált, vagy felragasztott védjegy *</w:t>
              </w:r>
            </w:ins>
          </w:p>
        </w:tc>
        <w:tc>
          <w:tcPr>
            <w:tcW w:w="1767" w:type="dxa"/>
          </w:tcPr>
          <w:p w14:paraId="6BDFC451" w14:textId="77777777" w:rsidR="006A5ED1" w:rsidRPr="006A5ED1" w:rsidRDefault="006A5ED1" w:rsidP="00251AEB">
            <w:pPr>
              <w:autoSpaceDE w:val="0"/>
              <w:adjustRightInd w:val="0"/>
              <w:rPr>
                <w:ins w:id="679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0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Csavarzár, parafadugó, üvegdugó </w:t>
              </w:r>
            </w:ins>
          </w:p>
        </w:tc>
        <w:tc>
          <w:tcPr>
            <w:tcW w:w="1767" w:type="dxa"/>
          </w:tcPr>
          <w:p w14:paraId="027B58D5" w14:textId="77777777" w:rsidR="006A5ED1" w:rsidRPr="006A5ED1" w:rsidRDefault="006A5ED1" w:rsidP="00251AEB">
            <w:pPr>
              <w:autoSpaceDE w:val="0"/>
              <w:adjustRightInd w:val="0"/>
              <w:rPr>
                <w:ins w:id="681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2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Burgundi palack min. 400 g/</w:t>
              </w:r>
              <w:proofErr w:type="spellStart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pal</w:t>
              </w:r>
              <w:proofErr w:type="spellEnd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</w:tr>
      <w:tr w:rsidR="006A5ED1" w:rsidRPr="00FB3652" w14:paraId="61ECDA98" w14:textId="77777777" w:rsidTr="00251AEB">
        <w:trPr>
          <w:trHeight w:val="266"/>
          <w:ins w:id="683" w:author="módosítás" w:date="2024-08-29T07:46:00Z"/>
        </w:trPr>
        <w:tc>
          <w:tcPr>
            <w:tcW w:w="1767" w:type="dxa"/>
          </w:tcPr>
          <w:p w14:paraId="42E6B568" w14:textId="77777777" w:rsidR="006A5ED1" w:rsidRPr="006A5ED1" w:rsidRDefault="006A5ED1" w:rsidP="00251AEB">
            <w:pPr>
              <w:autoSpaceDE w:val="0"/>
              <w:adjustRightInd w:val="0"/>
              <w:rPr>
                <w:ins w:id="684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5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Prémium Vörös </w:t>
              </w:r>
            </w:ins>
          </w:p>
        </w:tc>
        <w:tc>
          <w:tcPr>
            <w:tcW w:w="1767" w:type="dxa"/>
          </w:tcPr>
          <w:p w14:paraId="27CA3DE2" w14:textId="77777777" w:rsidR="006A5ED1" w:rsidRPr="006A5ED1" w:rsidRDefault="006A5ED1" w:rsidP="00251AEB">
            <w:pPr>
              <w:autoSpaceDE w:val="0"/>
              <w:adjustRightInd w:val="0"/>
              <w:rPr>
                <w:ins w:id="686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7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Címkébe integrált, vagy felragasztott védjegy *</w:t>
              </w:r>
            </w:ins>
          </w:p>
        </w:tc>
        <w:tc>
          <w:tcPr>
            <w:tcW w:w="1767" w:type="dxa"/>
          </w:tcPr>
          <w:p w14:paraId="14B4DE8C" w14:textId="77777777" w:rsidR="006A5ED1" w:rsidRPr="006A5ED1" w:rsidRDefault="006A5ED1" w:rsidP="00251AEB">
            <w:pPr>
              <w:autoSpaceDE w:val="0"/>
              <w:adjustRightInd w:val="0"/>
              <w:rPr>
                <w:ins w:id="688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9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Csavarzár, parafadugó, üvegdugó </w:t>
              </w:r>
            </w:ins>
          </w:p>
        </w:tc>
        <w:tc>
          <w:tcPr>
            <w:tcW w:w="1767" w:type="dxa"/>
          </w:tcPr>
          <w:p w14:paraId="79CA535C" w14:textId="77777777" w:rsidR="006A5ED1" w:rsidRPr="006A5ED1" w:rsidRDefault="006A5ED1" w:rsidP="00251AEB">
            <w:pPr>
              <w:autoSpaceDE w:val="0"/>
              <w:adjustRightInd w:val="0"/>
              <w:rPr>
                <w:ins w:id="690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1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Zöld burgundi palack min. 400 g/</w:t>
              </w:r>
              <w:proofErr w:type="spellStart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pal</w:t>
              </w:r>
              <w:proofErr w:type="spellEnd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</w:tr>
    </w:tbl>
    <w:p w14:paraId="78CC4455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6A5B49E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5C1E8372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7ED714E0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9C1DDE4" w14:textId="1FF6371E" w:rsidR="00562F5C" w:rsidRDefault="00562F5C" w:rsidP="00132A0E">
      <w:pPr>
        <w:tabs>
          <w:tab w:val="left" w:pos="1084"/>
        </w:tabs>
        <w:spacing w:line="236" w:lineRule="auto"/>
        <w:ind w:left="1084"/>
        <w:rPr>
          <w:ins w:id="692" w:author="módosítás" w:date="2024-08-29T07:46:00Z" w16du:dateUtc="2024-08-29T05:46:00Z"/>
          <w:rFonts w:ascii="Segoe UI" w:eastAsia="Segoe UI" w:hAnsi="Segoe UI"/>
          <w:bCs/>
          <w:sz w:val="22"/>
          <w:szCs w:val="22"/>
        </w:rPr>
      </w:pPr>
      <w:ins w:id="693" w:author="módosítás" w:date="2024-08-29T07:46:00Z" w16du:dateUtc="2024-08-29T05:46:00Z">
        <w:r w:rsidRPr="00300BAB">
          <w:rPr>
            <w:rFonts w:ascii="Segoe UI" w:eastAsia="Segoe UI" w:hAnsi="Segoe UI"/>
            <w:bCs/>
            <w:sz w:val="22"/>
            <w:szCs w:val="22"/>
          </w:rPr>
          <w:t>*: Az egységes termékmegjelenés érdekében a védjegy adattartalmát, formátumát és kivitelezőjét a Soproni Borvidék Hegyközség</w:t>
        </w:r>
        <w:r>
          <w:rPr>
            <w:rFonts w:ascii="Segoe UI" w:eastAsia="Segoe UI" w:hAnsi="Segoe UI"/>
            <w:bCs/>
            <w:sz w:val="22"/>
            <w:szCs w:val="22"/>
          </w:rPr>
          <w:t>e</w:t>
        </w:r>
        <w:r w:rsidRPr="00300BAB">
          <w:rPr>
            <w:rFonts w:ascii="Segoe UI" w:eastAsia="Segoe UI" w:hAnsi="Segoe UI"/>
            <w:bCs/>
            <w:sz w:val="22"/>
            <w:szCs w:val="22"/>
          </w:rPr>
          <w:t xml:space="preserve"> határozza meg.</w:t>
        </w:r>
      </w:ins>
    </w:p>
    <w:p w14:paraId="3D6CC1C2" w14:textId="4AFD45EE" w:rsidR="00562F5C" w:rsidRPr="00DF7862" w:rsidRDefault="00562F5C" w:rsidP="00132A0E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/>
          <w:b/>
          <w:sz w:val="22"/>
        </w:rPr>
      </w:pPr>
      <w:r w:rsidRPr="00132A0E">
        <w:rPr>
          <w:rFonts w:ascii="Segoe UI" w:hAnsi="Segoe UI" w:cs="Segoe UI"/>
          <w:b/>
          <w:color w:val="000000"/>
          <w:sz w:val="22"/>
          <w:szCs w:val="22"/>
        </w:rPr>
        <w:t xml:space="preserve">Az illetékes helyi borbíráló bizottság kijelölése: </w:t>
      </w:r>
      <w:r w:rsidR="00A067D2" w:rsidRPr="00132A0E">
        <w:rPr>
          <w:rFonts w:ascii="Segoe UI" w:hAnsi="Segoe UI" w:cs="Segoe UI"/>
          <w:b/>
          <w:color w:val="000000"/>
          <w:sz w:val="22"/>
          <w:szCs w:val="22"/>
        </w:rPr>
        <w:t>Nemzeti Élelmiszerlánc-biztonsági</w:t>
      </w:r>
      <w:r w:rsidR="00A067D2" w:rsidRPr="00C10C68">
        <w:rPr>
          <w:rFonts w:ascii="Segoe UI" w:hAnsi="Segoe UI" w:cs="Segoe UI"/>
          <w:color w:val="000000"/>
          <w:sz w:val="22"/>
          <w:szCs w:val="22"/>
        </w:rPr>
        <w:t xml:space="preserve"> Hivatal Borászati és Alkoholos Italok Igazgatósága</w:t>
      </w:r>
      <w:ins w:id="694" w:author="módosítás" w:date="2024-08-29T07:46:00Z" w16du:dateUtc="2024-08-29T05:46:00Z">
        <w:r>
          <w:rPr>
            <w:rFonts w:ascii="Segoe UI" w:eastAsia="Segoe UI" w:hAnsi="Segoe UI"/>
            <w:sz w:val="22"/>
            <w:szCs w:val="22"/>
          </w:rPr>
          <w:t xml:space="preserve"> </w:t>
        </w:r>
        <w:r w:rsidRPr="008A59EE">
          <w:rPr>
            <w:rFonts w:ascii="Segoe UI" w:eastAsia="Segoe UI" w:hAnsi="Segoe UI"/>
            <w:sz w:val="22"/>
            <w:szCs w:val="22"/>
          </w:rPr>
          <w:t xml:space="preserve"> </w:t>
        </w:r>
      </w:ins>
    </w:p>
    <w:p w14:paraId="342E31C4" w14:textId="77777777" w:rsidR="00562F5C" w:rsidRPr="00132A0E" w:rsidRDefault="00562F5C" w:rsidP="00132A0E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bookmarkStart w:id="695" w:name="_Hlk95917778"/>
      <w:r w:rsidRPr="00132A0E">
        <w:rPr>
          <w:rFonts w:ascii="Segoe UI" w:hAnsi="Segoe UI" w:cs="Segoe UI"/>
          <w:b/>
          <w:color w:val="000000"/>
          <w:sz w:val="22"/>
          <w:szCs w:val="22"/>
        </w:rPr>
        <w:t>Termék előállítása a lehatárolt termőterületen kívül</w:t>
      </w:r>
      <w:bookmarkEnd w:id="695"/>
      <w:r w:rsidRPr="00132A0E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14:paraId="29C1F9F2" w14:textId="77777777" w:rsidR="00132A0E" w:rsidRPr="00132A0E" w:rsidRDefault="00562F5C" w:rsidP="00132A0E">
      <w:pPr>
        <w:widowControl/>
        <w:numPr>
          <w:ilvl w:val="1"/>
          <w:numId w:val="14"/>
        </w:numPr>
        <w:tabs>
          <w:tab w:val="left" w:pos="1084"/>
        </w:tabs>
        <w:suppressAutoHyphens w:val="0"/>
        <w:autoSpaceDN/>
        <w:spacing w:line="236" w:lineRule="auto"/>
        <w:ind w:right="-1"/>
        <w:jc w:val="both"/>
        <w:textAlignment w:val="auto"/>
        <w:rPr>
          <w:rFonts w:ascii="Segoe UI" w:hAnsi="Segoe UI" w:cs="Segoe UI"/>
          <w:color w:val="000000"/>
          <w:sz w:val="22"/>
          <w:szCs w:val="22"/>
        </w:rPr>
      </w:pPr>
      <w:r w:rsidRPr="00132A0E">
        <w:rPr>
          <w:rFonts w:ascii="Segoe UI" w:hAnsi="Segoe UI"/>
          <w:sz w:val="22"/>
        </w:rPr>
        <w:t>Az Osztrák Köztársaság területén található „</w:t>
      </w:r>
      <w:proofErr w:type="spellStart"/>
      <w:r w:rsidRPr="00132A0E">
        <w:rPr>
          <w:rFonts w:ascii="Segoe UI" w:hAnsi="Segoe UI"/>
          <w:sz w:val="22"/>
        </w:rPr>
        <w:t>Neusiedlersee</w:t>
      </w:r>
      <w:proofErr w:type="spellEnd"/>
      <w:r w:rsidRPr="00132A0E">
        <w:rPr>
          <w:rFonts w:ascii="Segoe UI" w:hAnsi="Segoe UI"/>
          <w:sz w:val="22"/>
        </w:rPr>
        <w:t>”, „</w:t>
      </w:r>
      <w:proofErr w:type="spellStart"/>
      <w:r w:rsidRPr="00132A0E">
        <w:rPr>
          <w:rFonts w:ascii="Segoe UI" w:hAnsi="Segoe UI"/>
          <w:sz w:val="22"/>
        </w:rPr>
        <w:t>Neusiedlersee-Hügelland</w:t>
      </w:r>
      <w:proofErr w:type="spellEnd"/>
      <w:r w:rsidRPr="00132A0E">
        <w:rPr>
          <w:rFonts w:ascii="Segoe UI" w:hAnsi="Segoe UI"/>
          <w:sz w:val="22"/>
        </w:rPr>
        <w:t>” , „</w:t>
      </w:r>
      <w:proofErr w:type="spellStart"/>
      <w:r w:rsidRPr="00132A0E">
        <w:rPr>
          <w:rFonts w:ascii="Segoe UI" w:hAnsi="Segoe UI"/>
          <w:sz w:val="22"/>
        </w:rPr>
        <w:t>Mittelburgenland</w:t>
      </w:r>
      <w:proofErr w:type="spellEnd"/>
      <w:r w:rsidRPr="00132A0E">
        <w:rPr>
          <w:rFonts w:ascii="Segoe UI" w:hAnsi="Segoe UI"/>
          <w:sz w:val="22"/>
        </w:rPr>
        <w:t xml:space="preserve">”, </w:t>
      </w:r>
      <w:proofErr w:type="spellStart"/>
      <w:r w:rsidRPr="00132A0E">
        <w:rPr>
          <w:rFonts w:ascii="Segoe UI" w:hAnsi="Segoe UI"/>
          <w:sz w:val="22"/>
        </w:rPr>
        <w:t>Südburgenland</w:t>
      </w:r>
      <w:proofErr w:type="spellEnd"/>
      <w:r w:rsidRPr="00132A0E">
        <w:rPr>
          <w:rFonts w:ascii="Segoe UI" w:hAnsi="Segoe UI"/>
          <w:sz w:val="22"/>
        </w:rPr>
        <w:t xml:space="preserve"> borvidékek</w:t>
      </w:r>
    </w:p>
    <w:p w14:paraId="7E6AD21D" w14:textId="61D454B1" w:rsidR="00132A0E" w:rsidRPr="00132A0E" w:rsidRDefault="00562F5C" w:rsidP="00132A0E">
      <w:pPr>
        <w:widowControl/>
        <w:numPr>
          <w:ilvl w:val="1"/>
          <w:numId w:val="14"/>
        </w:numPr>
        <w:tabs>
          <w:tab w:val="left" w:pos="1084"/>
        </w:tabs>
        <w:suppressAutoHyphens w:val="0"/>
        <w:autoSpaceDN/>
        <w:spacing w:line="236" w:lineRule="auto"/>
        <w:ind w:right="-1"/>
        <w:jc w:val="both"/>
        <w:textAlignment w:val="auto"/>
        <w:rPr>
          <w:rFonts w:ascii="Segoe UI" w:hAnsi="Segoe UI" w:cs="Segoe UI"/>
          <w:color w:val="000000"/>
          <w:sz w:val="22"/>
          <w:szCs w:val="22"/>
        </w:rPr>
      </w:pPr>
      <w:r w:rsidRPr="00132A0E">
        <w:rPr>
          <w:rFonts w:ascii="Segoe UI" w:hAnsi="Segoe UI"/>
          <w:sz w:val="22"/>
        </w:rPr>
        <w:t xml:space="preserve">Győr-Moson-Sopron </w:t>
      </w:r>
      <w:r w:rsidR="00A067D2" w:rsidRPr="00132A0E">
        <w:rPr>
          <w:rFonts w:ascii="Segoe UI" w:hAnsi="Segoe UI" w:cs="Segoe UI"/>
          <w:color w:val="000000"/>
          <w:sz w:val="22"/>
          <w:szCs w:val="22"/>
        </w:rPr>
        <w:t>megye</w:t>
      </w:r>
      <w:r w:rsidRPr="00132A0E">
        <w:rPr>
          <w:rFonts w:ascii="Segoe UI" w:hAnsi="Segoe UI"/>
          <w:sz w:val="22"/>
        </w:rPr>
        <w:t xml:space="preserve">: </w:t>
      </w:r>
      <w:r w:rsidRPr="00132A0E">
        <w:rPr>
          <w:rFonts w:ascii="Segoe UI" w:eastAsia="Segoe UI" w:hAnsi="Segoe UI"/>
          <w:sz w:val="22"/>
        </w:rPr>
        <w:t>A Soproni járás települései</w:t>
      </w:r>
      <w:r w:rsidR="00A067D2" w:rsidRPr="00132A0E">
        <w:rPr>
          <w:rFonts w:ascii="Segoe UI" w:hAnsi="Segoe UI" w:cs="Segoe UI"/>
          <w:sz w:val="22"/>
          <w:szCs w:val="22"/>
        </w:rPr>
        <w:t>, valamint</w:t>
      </w:r>
      <w:r w:rsidR="00A067D2" w:rsidRPr="00132A0E">
        <w:rPr>
          <w:rFonts w:ascii="Segoe UI" w:hAnsi="Segoe UI" w:cs="Segoe UI"/>
          <w:color w:val="000000"/>
          <w:sz w:val="22"/>
          <w:szCs w:val="22"/>
        </w:rPr>
        <w:t xml:space="preserve"> Bakonypéterd, Écs, Felpéc, Győr-Ménfőcsanak, Győrság, Győrszemere, Győrújbarát, Kajárpéc, Lázi, Nyalka, Nyúl, Pannonhalma, Pázmándfalu, Ravazd, Tényő</w:t>
      </w:r>
      <w:r w:rsidRPr="00132A0E">
        <w:rPr>
          <w:rFonts w:ascii="Segoe UI" w:hAnsi="Segoe UI"/>
          <w:sz w:val="22"/>
        </w:rPr>
        <w:t>;</w:t>
      </w:r>
    </w:p>
    <w:p w14:paraId="3B891813" w14:textId="410BD803" w:rsidR="00132A0E" w:rsidRPr="00132A0E" w:rsidRDefault="00562F5C" w:rsidP="00132A0E">
      <w:pPr>
        <w:widowControl/>
        <w:numPr>
          <w:ilvl w:val="1"/>
          <w:numId w:val="14"/>
        </w:numPr>
        <w:tabs>
          <w:tab w:val="left" w:pos="1084"/>
        </w:tabs>
        <w:suppressAutoHyphens w:val="0"/>
        <w:autoSpaceDN/>
        <w:spacing w:line="236" w:lineRule="auto"/>
        <w:ind w:right="-1"/>
        <w:jc w:val="both"/>
        <w:textAlignment w:val="auto"/>
        <w:rPr>
          <w:rFonts w:ascii="Segoe UI" w:hAnsi="Segoe UI" w:cs="Segoe UI"/>
          <w:color w:val="000000"/>
          <w:sz w:val="22"/>
          <w:szCs w:val="22"/>
        </w:rPr>
      </w:pPr>
      <w:r w:rsidRPr="00132A0E">
        <w:rPr>
          <w:rFonts w:ascii="Segoe UI" w:hAnsi="Segoe UI"/>
          <w:sz w:val="22"/>
        </w:rPr>
        <w:t xml:space="preserve">Vas </w:t>
      </w:r>
      <w:r w:rsidR="00A067D2" w:rsidRPr="00132A0E">
        <w:rPr>
          <w:rFonts w:ascii="Segoe UI" w:hAnsi="Segoe UI" w:cs="Segoe UI"/>
          <w:color w:val="000000"/>
          <w:sz w:val="22"/>
          <w:szCs w:val="22"/>
        </w:rPr>
        <w:t>megye</w:t>
      </w:r>
      <w:r w:rsidRPr="00132A0E">
        <w:rPr>
          <w:rFonts w:ascii="Segoe UI" w:hAnsi="Segoe UI"/>
          <w:sz w:val="22"/>
        </w:rPr>
        <w:t>: A Kőszegi és a Szombathelyi járás települései</w:t>
      </w:r>
      <w:r w:rsidR="00A067D2" w:rsidRPr="00132A0E">
        <w:rPr>
          <w:rFonts w:ascii="Segoe UI" w:hAnsi="Segoe UI" w:cs="Segoe UI"/>
          <w:color w:val="000000"/>
          <w:sz w:val="22"/>
          <w:szCs w:val="22"/>
        </w:rPr>
        <w:t>, valamint Borgáta, Celldömölk, Kemeneskápolna, Kissomlyó, Mesteri, Bérbaltavár</w:t>
      </w:r>
      <w:r w:rsidRPr="00132A0E">
        <w:rPr>
          <w:rFonts w:ascii="Segoe UI" w:hAnsi="Segoe UI"/>
          <w:sz w:val="22"/>
        </w:rPr>
        <w:t>;</w:t>
      </w:r>
    </w:p>
    <w:p w14:paraId="562982C3" w14:textId="5212EFDF" w:rsidR="00A067D2" w:rsidRPr="00132A0E" w:rsidRDefault="00A067D2" w:rsidP="00132A0E">
      <w:pPr>
        <w:widowControl/>
        <w:numPr>
          <w:ilvl w:val="1"/>
          <w:numId w:val="14"/>
        </w:numPr>
        <w:tabs>
          <w:tab w:val="left" w:pos="1084"/>
        </w:tabs>
        <w:suppressAutoHyphens w:val="0"/>
        <w:autoSpaceDN/>
        <w:spacing w:line="236" w:lineRule="auto"/>
        <w:ind w:right="-1"/>
        <w:jc w:val="both"/>
        <w:textAlignment w:val="auto"/>
        <w:rPr>
          <w:rFonts w:ascii="Segoe UI" w:hAnsi="Segoe UI" w:cs="Segoe UI"/>
          <w:color w:val="000000"/>
          <w:sz w:val="22"/>
          <w:szCs w:val="22"/>
        </w:rPr>
      </w:pPr>
      <w:r w:rsidRPr="00132A0E">
        <w:rPr>
          <w:rFonts w:ascii="Segoe UI" w:hAnsi="Segoe UI" w:cs="Segoe UI"/>
          <w:color w:val="000000"/>
          <w:sz w:val="22"/>
          <w:szCs w:val="22"/>
        </w:rPr>
        <w:t>Zala megye: Balatongyörök, Cserszegtomaj, Gyenesdiás, Hévíz-</w:t>
      </w:r>
      <w:proofErr w:type="spellStart"/>
      <w:r w:rsidRPr="00132A0E">
        <w:rPr>
          <w:rFonts w:ascii="Segoe UI" w:hAnsi="Segoe UI" w:cs="Segoe UI"/>
          <w:color w:val="000000"/>
          <w:sz w:val="22"/>
          <w:szCs w:val="22"/>
        </w:rPr>
        <w:t>Egregy</w:t>
      </w:r>
      <w:proofErr w:type="spellEnd"/>
      <w:r w:rsidRPr="00132A0E">
        <w:rPr>
          <w:rFonts w:ascii="Segoe UI" w:hAnsi="Segoe UI" w:cs="Segoe UI"/>
          <w:color w:val="000000"/>
          <w:sz w:val="22"/>
          <w:szCs w:val="22"/>
        </w:rPr>
        <w:t>, Rezi, Várvölgy, Vonyarcvashegy, Bak, Becsehely, Csörnyeföld, Dobri, Eszteregnye, Homokkomárom, Kerkateskánd, Lenti, Letenye, Magyarszerdahely, Murarátka, Muraszemenye, Nagykanizsa, Rigyác, Söjtör, Szécsi-sziget, Tormafölde, Valkonya, Zajk, Csáford, Dióskál, Egeraracsa, Galambok, Garabonc, Miháld, Nagyrada, Orosztony, Pakod, Sármellék, Szentgyörgyvár, Vindornyalak, Vindornyaszőlős, Zalabér, Zalakaros, Zalaszabar, Zalaszántó, Zalaszentgrót, Tekenye;</w:t>
      </w:r>
    </w:p>
    <w:p w14:paraId="51CAFC80" w14:textId="77777777" w:rsidR="00132A0E" w:rsidRPr="00132A0E" w:rsidRDefault="00A067D2" w:rsidP="003405BD">
      <w:pPr>
        <w:pStyle w:val="Standard"/>
        <w:numPr>
          <w:ilvl w:val="1"/>
          <w:numId w:val="14"/>
        </w:numPr>
        <w:tabs>
          <w:tab w:val="left" w:pos="1084"/>
        </w:tabs>
        <w:spacing w:line="237" w:lineRule="auto"/>
        <w:ind w:right="-1"/>
        <w:jc w:val="both"/>
        <w:rPr>
          <w:rFonts w:ascii="Segoe UI" w:eastAsia="Segoe UI" w:hAnsi="Segoe UI"/>
          <w:sz w:val="22"/>
        </w:rPr>
      </w:pPr>
      <w:r w:rsidRPr="00132A0E">
        <w:rPr>
          <w:rFonts w:ascii="Segoe UI" w:hAnsi="Segoe UI" w:cs="Segoe UI"/>
          <w:color w:val="000000"/>
          <w:sz w:val="22"/>
          <w:szCs w:val="22"/>
        </w:rPr>
        <w:t>Veszprém megye: Ábrahámhegy, Badacsonytomaj, Badacsonytördemic, Balatonrendes, Balatonszepezd, Gyulakeszi, Hegymagas, Káptalantóti, Kisapáti, Kővágóörs, Nemesgulács, Raposka, Révfülöp, Salföld, Szigliget, Tapolca, Alsóörs, Aszófő, Balatonakali, Balatonalmádi, Balatonfőkajár, Balatonfüred, Balatonkenese, Balatonszőlős, Balatonudvari, Balatonvilágos, Csopak, Dörgicse, Felsőörs, Lovas, Mencshely, Örvényes, Paloznak, Pécsely, Tihany, Vászoly, Balatoncsicsó, Monoszló, Óbudavár, Szentantalfa, Szentjakabfa, Tagyon, Zánka, Balatonederics, Lesencefalu, Lesenceistvánd, Lesencetomaj, Nemesvita, Sáska, Uzsa, Zalahaláp, Csabrendek, Sümeg, Sümegprága, Balatonhenye, Hegyesd, Köveskál, Mindszentkálla, Monostorapáti, Szentbékkálla;</w:t>
      </w:r>
    </w:p>
    <w:p w14:paraId="5C3D7E3C" w14:textId="571167E1" w:rsidR="00562F5C" w:rsidRPr="00132A0E" w:rsidRDefault="00A067D2" w:rsidP="003405BD">
      <w:pPr>
        <w:pStyle w:val="Standard"/>
        <w:numPr>
          <w:ilvl w:val="1"/>
          <w:numId w:val="14"/>
        </w:numPr>
        <w:tabs>
          <w:tab w:val="left" w:pos="1084"/>
        </w:tabs>
        <w:spacing w:line="237" w:lineRule="auto"/>
        <w:ind w:right="-1"/>
        <w:jc w:val="both"/>
        <w:rPr>
          <w:rFonts w:ascii="Segoe UI" w:eastAsia="Segoe UI" w:hAnsi="Segoe UI"/>
          <w:sz w:val="22"/>
        </w:rPr>
      </w:pPr>
      <w:r w:rsidRPr="00132A0E">
        <w:rPr>
          <w:rFonts w:ascii="Segoe UI" w:hAnsi="Segoe UI" w:cs="Segoe UI"/>
          <w:color w:val="000000"/>
          <w:sz w:val="22"/>
          <w:szCs w:val="22"/>
        </w:rPr>
        <w:t>Komárom-Esztergom megye: Ászár, Bársonyos, Császár, Csép, Ete, Kerékteleki, Kisbér, Nagyigmánd, Vérteskethely, Baj, Bajót, Dunaalmás, Dunaszentmiklós, Esztergom, Kesztölc, Kocs, Lábatlan, Mocsa, Neszmély, Nyergesújfalu, Mogyorósbánya, Süttő, Szomód, Tata, Tát, Tokod, Vértesszőlős településein.</w:t>
      </w:r>
    </w:p>
    <w:bookmarkEnd w:id="657"/>
    <w:p w14:paraId="3E20B95C" w14:textId="77777777" w:rsidR="00562F5C" w:rsidRPr="00C10C68" w:rsidRDefault="00562F5C" w:rsidP="00562F5C">
      <w:pPr>
        <w:tabs>
          <w:tab w:val="left" w:pos="1084"/>
        </w:tabs>
        <w:spacing w:line="237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873D80A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696" w:name="_Toc175835442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IX. ELLENŐRZÉS</w:t>
      </w:r>
      <w:bookmarkEnd w:id="696"/>
    </w:p>
    <w:p w14:paraId="5F33B466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D9C92C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color w:val="000000"/>
            <w:sz w:val="22"/>
            <w:szCs w:val="22"/>
            <w:u w:val="single"/>
          </w:rPr>
          <w:t>1. A</w:t>
        </w:r>
      </w:smartTag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 xml:space="preserve"> termékleírás ellenőrzésére kijelölt szervezetek:</w:t>
      </w:r>
    </w:p>
    <w:p w14:paraId="5AB8DC4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termékleírás betartásának hatósági ellenőrzését a hatályos jogszabály által kijelölt hatóságok végzik el.</w:t>
      </w:r>
    </w:p>
    <w:p w14:paraId="00E84C4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AC39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Jelenleg hatályos jogszabályok szerinti hatóság:</w:t>
      </w:r>
    </w:p>
    <w:p w14:paraId="6C6A5653" w14:textId="77777777" w:rsidR="00562F5C" w:rsidRPr="00C10C68" w:rsidRDefault="00562F5C" w:rsidP="00562F5C">
      <w:pPr>
        <w:ind w:right="-1"/>
        <w:jc w:val="both"/>
        <w:rPr>
          <w:rFonts w:ascii="Calibri" w:hAnsi="Calibri" w:cs="Calibri"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a) </w:t>
      </w:r>
      <w:r w:rsidRPr="00C10C68">
        <w:rPr>
          <w:rFonts w:ascii="Segoe UI" w:hAnsi="Segoe UI" w:cs="Segoe UI"/>
          <w:color w:val="000000"/>
          <w:sz w:val="22"/>
        </w:rPr>
        <w:t>Nemzeti Élelmiszerlánc-biztonsági Hivatal Borászati és Alkoholos Italok Igazgatósága</w:t>
      </w:r>
    </w:p>
    <w:p w14:paraId="467E9C9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1118 Budapest, Budaörsi út 141-145.</w:t>
      </w:r>
    </w:p>
    <w:p w14:paraId="024A698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Tel.: +36 1 346 09 30</w:t>
      </w:r>
    </w:p>
    <w:p w14:paraId="7BBF58F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Fax.: +36 1 212 49 78 </w:t>
      </w:r>
    </w:p>
    <w:p w14:paraId="76C54F1A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e-mail: </w:t>
      </w:r>
      <w:hyperlink r:id="rId8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bor@nebih.gov.hu</w:t>
        </w:r>
      </w:hyperlink>
    </w:p>
    <w:p w14:paraId="0A7898F3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Web: </w:t>
      </w:r>
      <w:hyperlink r:id="rId9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http://www.nebih.gov.hu/szakteruletek/szakteruletek/obi</w:t>
        </w:r>
      </w:hyperlink>
    </w:p>
    <w:p w14:paraId="4F90698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22D7CA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b) Megyei Kormányhivatalok:</w:t>
      </w:r>
    </w:p>
    <w:p w14:paraId="5613918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C365F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Bács-Kiskun Megyei Kormányhivatal Mezőgazdasági Szakigazgatási Szervei</w:t>
      </w:r>
    </w:p>
    <w:p w14:paraId="2E2BF18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6000 Kecskemét, Halasi út 34.</w:t>
      </w:r>
    </w:p>
    <w:p w14:paraId="66DE7DD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76 896 352</w:t>
      </w:r>
    </w:p>
    <w:p w14:paraId="008FB1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kecskemet-elelmiszer@bacs.gov.hu</w:t>
      </w:r>
    </w:p>
    <w:p w14:paraId="2388F04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http://www.kormanyhivatal.hu/hu/bacs-kiskun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777C8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94D75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Baranya Megyei Kormányhivatal Mezőgazdasági Szakigazgatási Szervei</w:t>
      </w:r>
    </w:p>
    <w:p w14:paraId="1B915CB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7623 Pécs, Rákóczi út 30.</w:t>
      </w:r>
    </w:p>
    <w:p w14:paraId="329F2AF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72 795 977</w:t>
      </w:r>
    </w:p>
    <w:p w14:paraId="1F3FB5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pecs.ebao@baranya.gov.hu</w:t>
      </w:r>
    </w:p>
    <w:p w14:paraId="6A190D3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http://www.kormanyhivatal.hu/hu/baranya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E1D2DA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06D59B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Békés Megyei Kormányhivatal Mezőgazdasági Szakigazgatási Szervei</w:t>
      </w:r>
    </w:p>
    <w:p w14:paraId="1E180A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5600 Békéscsaba, Kétegyházi út 2.</w:t>
      </w:r>
    </w:p>
    <w:p w14:paraId="1B4F8AE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66 540 240</w:t>
      </w:r>
    </w:p>
    <w:p w14:paraId="5591A25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bekescsaba.elelmiszer@bekes.gov.hu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4F0D508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http://www.kormanyhivatal.hu/hu/bekes</w:t>
        </w:r>
      </w:hyperlink>
    </w:p>
    <w:p w14:paraId="4CD60C20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A9C08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Borsod-Abaúj-Zemplén Megyei Kormányhivatal Mezőgazdasági Szakigazgatási Szervei</w:t>
      </w:r>
    </w:p>
    <w:p w14:paraId="5EF9780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3525 Miskolc,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Dóczy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József út 6.</w:t>
      </w:r>
    </w:p>
    <w:p w14:paraId="237D9C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46 530 480</w:t>
      </w:r>
    </w:p>
    <w:p w14:paraId="24E00D9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allategeszsegugy.miskolc@borsod.gov.hu</w:t>
      </w:r>
    </w:p>
    <w:p w14:paraId="4275C7C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http://www.kormanyhivatal.hu/hu/borsod-abauj-zemplen</w:t>
        </w:r>
      </w:hyperlink>
    </w:p>
    <w:p w14:paraId="3B7EBF9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</w:pPr>
    </w:p>
    <w:p w14:paraId="0887EB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Csongrád Megyei Kormányhivatal Mezőgazdasági Szakigazgatási Szervei</w:t>
      </w:r>
    </w:p>
    <w:p w14:paraId="61522A1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6720 Szeged, Deák Ferenc u. 17.</w:t>
      </w:r>
    </w:p>
    <w:p w14:paraId="2825AD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62 681 070</w:t>
      </w:r>
    </w:p>
    <w:p w14:paraId="48842F85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borka.attila@csongrad.gov.hu</w:t>
      </w:r>
      <w:r w:rsidRPr="0093335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121FD63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http://www.kormanyhivatal.hu/hu/csongrad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6A69A7B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254DA7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lastRenderedPageBreak/>
        <w:t>Fejér Megyei Kormányhivatal Mezőgazdasági Szakigazgatási Szervei</w:t>
      </w:r>
    </w:p>
    <w:p w14:paraId="3C4F160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8000 Székesfehérvár, Csíkvári út 15-17.</w:t>
      </w:r>
    </w:p>
    <w:p w14:paraId="410BCC2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22 511 160</w:t>
      </w:r>
    </w:p>
    <w:p w14:paraId="7CA3B8F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allategeszsegugy.szekesfehervar@fejer.gov.hu</w:t>
      </w:r>
    </w:p>
    <w:p w14:paraId="2FFB38B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http://www.kormanyhivatal.hu/hu/fejer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3BC8B3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336A88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Győr-Moson-Sopron Megyei Kormányhivatal Mezőgazdasági Szakigazgatási Szervei</w:t>
      </w:r>
    </w:p>
    <w:p w14:paraId="62EC4F8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9028 Győr, Arató u. 5.</w:t>
      </w:r>
    </w:p>
    <w:p w14:paraId="1EB404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96 795 090 </w:t>
      </w:r>
    </w:p>
    <w:p w14:paraId="7B17C96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elelmiszerlanc.gyor@gyor.gov.hu</w:t>
      </w:r>
    </w:p>
    <w:p w14:paraId="5A969D6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http://www.kormanyhivatal.hu/hu/gyor-moson-sopron</w:t>
        </w:r>
      </w:hyperlink>
    </w:p>
    <w:p w14:paraId="5F208327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D54651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Hajdú-Bihar Megyei Kormányhivatal Mezőgazdasági Szakigazgatási Szervei</w:t>
      </w:r>
    </w:p>
    <w:p w14:paraId="29B792E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4024 Debrecen, Kossuth Lajos u. 12-14.</w:t>
      </w:r>
    </w:p>
    <w:p w14:paraId="028B76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52 505 813</w:t>
      </w:r>
    </w:p>
    <w:p w14:paraId="3B4E948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debrecen.elbao@hajdu.gov.hu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0A59C9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http://www.kormanyhivatal.hu/hu/hajdu-bihar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C756CF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E2930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Heves Megyei Kormányhivatal Mezőgazdasági Szakigazgatási Szervei</w:t>
      </w:r>
    </w:p>
    <w:p w14:paraId="722F561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3300 Eger, Szövetkezet út 6.</w:t>
      </w:r>
    </w:p>
    <w:p w14:paraId="1D05EB4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36 510 442</w:t>
      </w:r>
    </w:p>
    <w:p w14:paraId="071FA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foallatorvos.eger@heves.gov.hu</w:t>
      </w:r>
    </w:p>
    <w:p w14:paraId="63EE65C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http://www.kormanyhivatal.hu/hu/heves</w:t>
        </w:r>
      </w:hyperlink>
    </w:p>
    <w:p w14:paraId="4BC35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F85824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Jász-Nagykun-Szolnok Megyei Kormányhivatal Mezőgazdasági Szakigazgatási Szervei</w:t>
      </w:r>
    </w:p>
    <w:p w14:paraId="5FE3F77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5000 Szolnok, Kossuth Lajos u. 2.</w:t>
      </w:r>
    </w:p>
    <w:p w14:paraId="4799A5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56 516 810</w:t>
      </w:r>
    </w:p>
    <w:p w14:paraId="6C68BFE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szolnok.jarasihivatal@jasz.gov.hu</w:t>
      </w:r>
    </w:p>
    <w:p w14:paraId="09974E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http://www.kormanyhivatal.hu/hu/jasz-nagykun-szolnok</w:t>
        </w:r>
      </w:hyperlink>
    </w:p>
    <w:p w14:paraId="0CAC2E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47A9A4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Komárom-Esztergom Megyei Kormányhivatal Mezőgazdasági Szakigazgatási Szervei</w:t>
      </w:r>
    </w:p>
    <w:p w14:paraId="2E7D1AA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2800 Tatabánya, Győri út 13.</w:t>
      </w:r>
    </w:p>
    <w:p w14:paraId="1074BE2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34 513 916</w:t>
      </w:r>
    </w:p>
    <w:p w14:paraId="69B0BD0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elba-tatabanya@komarom.gov.hu</w:t>
      </w:r>
    </w:p>
    <w:p w14:paraId="3C51B3D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http://www.kormanyhivatal.hu/hu/komarom-esztergom</w:t>
        </w:r>
      </w:hyperlink>
    </w:p>
    <w:p w14:paraId="256C9B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5296E6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Nógrád Megyei Kormányhivatal Mezőgazdasági Szakigazgatási Szervei</w:t>
      </w:r>
    </w:p>
    <w:p w14:paraId="02055FE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3100 Salgótarján,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Baglyasi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2.</w:t>
      </w:r>
    </w:p>
    <w:p w14:paraId="233D54E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32 521 514</w:t>
      </w:r>
    </w:p>
    <w:p w14:paraId="02EEBA9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ebao-salgotarjan@nograd.gov.hu</w:t>
      </w:r>
    </w:p>
    <w:p w14:paraId="1B785A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http://www.kormanyhivatal.hu/hu/nograd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33B0D9D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B86396B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Pest Megyei Kormányhivatal Mezőgazdasági Szakigazgatási Szervei</w:t>
      </w:r>
      <w:r w:rsidRPr="00933357">
        <w:rPr>
          <w:rFonts w:ascii="Segoe UI" w:eastAsia="Times New Roman" w:hAnsi="Segoe UI" w:cs="Segoe UI"/>
          <w:b/>
          <w:bCs/>
          <w:kern w:val="0"/>
          <w:sz w:val="22"/>
          <w:lang w:eastAsia="ar-SA" w:bidi="ar-SA"/>
        </w:rPr>
        <w:t> </w:t>
      </w:r>
    </w:p>
    <w:p w14:paraId="2755A19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1135 Budapest, Lehel u. 43-47.</w:t>
      </w:r>
    </w:p>
    <w:p w14:paraId="1B2561B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1 236 3990</w:t>
      </w:r>
    </w:p>
    <w:p w14:paraId="0422A2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erd-elelmiszer@pest.gov.hu</w:t>
      </w:r>
    </w:p>
    <w:p w14:paraId="3FBABCE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http://www.kormanyhivatal.hu/hu/pest</w:t>
        </w:r>
      </w:hyperlink>
    </w:p>
    <w:p w14:paraId="79EE70F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B71902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Somogy Megyei Kormányhivatal Mezőgazdasági Szakigazgatási Szervei</w:t>
      </w:r>
    </w:p>
    <w:p w14:paraId="5EB3CD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7400 Kaposvár, Petőfi tér 1-3.</w:t>
      </w:r>
    </w:p>
    <w:p w14:paraId="32E1B2E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82 795 628</w:t>
      </w:r>
    </w:p>
    <w:p w14:paraId="179A0EF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elelmiszer@kaposvar.gov.hu</w:t>
      </w:r>
    </w:p>
    <w:p w14:paraId="0C3D87B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http://www.kormanyhivatal.hu/hu/somogy</w:t>
        </w:r>
      </w:hyperlink>
    </w:p>
    <w:p w14:paraId="2F8BDA0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338565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Szabolcs-Szatmár-Bereg Megyei Kormányhivatal Mezőgazdasági Szakigazgatási Szervei</w:t>
      </w:r>
    </w:p>
    <w:p w14:paraId="43556E5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4400 Nyíregyháza, Keleti út 1.</w:t>
      </w:r>
    </w:p>
    <w:p w14:paraId="3F761F6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42 508 467 </w:t>
      </w:r>
    </w:p>
    <w:p w14:paraId="319F5D3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hyperlink r:id="rId2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 xml:space="preserve">nyiregyhaza@szabolcs.gov.hu </w:t>
        </w:r>
      </w:hyperlink>
    </w:p>
    <w:p w14:paraId="49C762D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http://www.kormanyhivatal.hu/hu/szabolcs-szatmar-bereg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128A35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F0FC9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Tolna Megyei Kormányhivatal Mezőgazdasági Szakigazgatási Szervei</w:t>
      </w:r>
    </w:p>
    <w:p w14:paraId="6BB40AD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7100 Szekszárd,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Augusz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Imre u. 7.</w:t>
      </w:r>
    </w:p>
    <w:p w14:paraId="7511305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74 451 535 </w:t>
      </w:r>
    </w:p>
    <w:p w14:paraId="2F7935E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bonyhad-elelmiszerlanc@tolna.gov.hu</w:t>
      </w:r>
    </w:p>
    <w:p w14:paraId="5814C7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http://www.kormanyhivatal.hu/hu/tolna</w:t>
        </w:r>
      </w:hyperlink>
    </w:p>
    <w:p w14:paraId="30301CD6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CF1B7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Vas Megyei Kormányhivatal Mezőgazdasági Szakigazgatási Szervei</w:t>
      </w:r>
    </w:p>
    <w:p w14:paraId="645DFA1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9700 Szombathely,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Zanati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3.</w:t>
      </w:r>
    </w:p>
    <w:p w14:paraId="044F942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94 506 847</w:t>
      </w:r>
    </w:p>
    <w:p w14:paraId="7BF4640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eba.szombathely@vas.gov.hu</w:t>
      </w:r>
    </w:p>
    <w:p w14:paraId="69AF418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http://www.kormanyhivatal.hu/hu/vas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371CD2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D84D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Veszprém Megyei Kormányhivatal Mezőgazdasági Szakigazgatási Szervei</w:t>
      </w:r>
    </w:p>
    <w:p w14:paraId="6829A18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8200 Veszprém, Megyeház tér 1.</w:t>
      </w:r>
    </w:p>
    <w:p w14:paraId="20264ED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88 550 332</w:t>
      </w:r>
    </w:p>
    <w:p w14:paraId="78AAB0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veszprem.elelmiszer@veszprem.gov.hu</w:t>
      </w:r>
    </w:p>
    <w:p w14:paraId="4742BD2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http://www.kormanyhivatal.hu/hu/veszprem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 </w:t>
      </w:r>
    </w:p>
    <w:p w14:paraId="66603FB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57822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Zala Megyei Kormányhivatal Mezőgazdasági Szakigazgatási Szervei</w:t>
      </w:r>
    </w:p>
    <w:p w14:paraId="3CD7E5C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8900 Zalaegerszeg, Bíró Márton u. 38.</w:t>
      </w:r>
    </w:p>
    <w:p w14:paraId="4195BD7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92 549 280</w:t>
      </w:r>
    </w:p>
    <w:p w14:paraId="28930382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eastAsia="Times New Roman" w:cs="Times New Roman"/>
          <w:color w:val="0000FF"/>
          <w:kern w:val="0"/>
          <w:u w:val="single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zalaegerszeg-aeu@zala.gov.hu</w:t>
      </w:r>
    </w:p>
    <w:p w14:paraId="2AFA545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http://www.kormanyhivatal.hu/hu/zala</w:t>
        </w:r>
      </w:hyperlink>
    </w:p>
    <w:p w14:paraId="608162D8" w14:textId="77777777" w:rsidR="00562F5C" w:rsidRPr="00933357" w:rsidRDefault="00562F5C" w:rsidP="00562F5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EB9D3E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2. Az ellenőrzések köre és módja:</w:t>
      </w:r>
    </w:p>
    <w:p w14:paraId="1A024FA8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termékek analitikai és érzékszervi tulajdonságainak vizsgálata forgalomba hozatal előtt;</w:t>
      </w:r>
    </w:p>
    <w:p w14:paraId="65B6AF9A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terméket el</w:t>
      </w:r>
      <w:r w:rsidRPr="00C10C68">
        <w:rPr>
          <w:rFonts w:ascii="Segoe UI" w:eastAsia="TimesNewRoman, 'Times New Roman" w:hAnsi="Segoe UI" w:cs="Segoe UI"/>
          <w:color w:val="000000"/>
          <w:sz w:val="22"/>
          <w:szCs w:val="22"/>
        </w:rPr>
        <w:t>ő</w:t>
      </w:r>
      <w:r w:rsidRPr="00C10C68">
        <w:rPr>
          <w:rFonts w:ascii="Segoe UI" w:hAnsi="Segoe UI" w:cs="Segoe UI"/>
          <w:color w:val="000000"/>
          <w:sz w:val="22"/>
          <w:szCs w:val="22"/>
        </w:rPr>
        <w:t>állító üzem adminisztratív ellenőrzése a gazdasági akta alapján, illetve helyszíni vizsgálata kockázatelemzésen alapuló ellenőrzési terv alapján;</w:t>
      </w:r>
    </w:p>
    <w:p w14:paraId="2C7BA367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Kockázatelemzésen alapuló ellenőrzési terv alapján érzékszervi és analitikai vizsgálat a forgalomba hozott borászati termékek esetén;</w:t>
      </w:r>
    </w:p>
    <w:p w14:paraId="1E3874F2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Származási bizonyítványok valóságtartalmának ellenőrzése.</w:t>
      </w:r>
    </w:p>
    <w:p w14:paraId="76EB292C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697" w:name="_Toc175835443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X. A HEGYKÖZSÉGI FELADATOK ELLÁTÁSÁNAK RENDJE</w:t>
      </w:r>
      <w:bookmarkEnd w:id="697"/>
    </w:p>
    <w:p w14:paraId="3697853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632"/>
        <w:gridCol w:w="2286"/>
        <w:gridCol w:w="2896"/>
      </w:tblGrid>
      <w:tr w:rsidR="00562F5C" w:rsidRPr="00C10C68" w14:paraId="1AB973E6" w14:textId="77777777" w:rsidTr="00251AEB">
        <w:trPr>
          <w:trHeight w:val="38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FE6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Ellenőrzési pontok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499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 módszere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7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Igazoló dokumentum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79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Illetékes szervezet</w:t>
            </w:r>
          </w:p>
        </w:tc>
      </w:tr>
      <w:tr w:rsidR="00562F5C" w:rsidRPr="00C10C68" w14:paraId="308A7242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02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I. Strukturális elemek</w:t>
            </w:r>
          </w:p>
        </w:tc>
      </w:tr>
      <w:tr w:rsidR="00562F5C" w:rsidRPr="00C10C68" w14:paraId="68286E38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13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parcella a lehatárolt termőhelyen helyezkedik el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D2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34E25D0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 és VINGIS alapján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2E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8CDB" w14:textId="2D498D6F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69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69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1C13B22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512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Szőlőültetvényre vonatkozó előírások ellenőrzése:</w:t>
            </w:r>
          </w:p>
          <w:p w14:paraId="504C2E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(fajta, sor és tőtávolság, ültetvénysűrűség, művelésmód,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támrendszer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átmeneti intézkedések stb.)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C8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748D16D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63B2CF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DD93D9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83D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C4D" w14:textId="79C3A6C6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0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0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28800D31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37C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Pincetechnológia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F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509975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2A477A5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32DB7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2772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A9B297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D9287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9531EB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4CE20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CAD" w14:textId="61E1F6C2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0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0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5C72D08F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C7F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II. Évjáratfüggő elemek</w:t>
            </w:r>
          </w:p>
          <w:p w14:paraId="74B19A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180364DE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DF6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 Szőlő eredetének igazolása</w:t>
            </w:r>
          </w:p>
        </w:tc>
      </w:tr>
      <w:tr w:rsidR="00562F5C" w:rsidRPr="00C10C68" w14:paraId="7E51CAB9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4D5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Potenciális terméshozam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373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04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BB77" w14:textId="34C461FE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04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0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5D6BCA54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1D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59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4E0D649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2D7BB6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6F7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  <w:p w14:paraId="24EA8E5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C1D" w14:textId="6CF02E3A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06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0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440DF7E2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D18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mennyiségének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202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498A58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B72FD2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656666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A7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kérelem;</w:t>
            </w:r>
          </w:p>
          <w:p w14:paraId="032941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15B7" w14:textId="552A68EC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0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0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36475DAB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60E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származását igazoló dokumentum</w:t>
            </w:r>
          </w:p>
          <w:p w14:paraId="6EF0986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F13097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417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5C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066E10C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C8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II-II Bor eredetének igazolása</w:t>
            </w:r>
          </w:p>
          <w:p w14:paraId="5B772F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E4FCBB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DA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eredetének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21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A23C5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B7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07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611A56B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1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34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55F1758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B3635A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9B5F6D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4CAF9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CBA646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5AB1B5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8524" w14:textId="5707F755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1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1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6EC3CD74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6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C20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D6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3E03D7C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C7B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III. Forgalomba hozatal</w:t>
            </w:r>
          </w:p>
          <w:p w14:paraId="6DD372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F2D035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99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III-I Bor eredetének igazolása</w:t>
            </w:r>
          </w:p>
          <w:p w14:paraId="1B34AF1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59CE2EF3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8E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eredetének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19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3A08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4FE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EC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  <w:tr w:rsidR="00562F5C" w:rsidRPr="00C10C68" w14:paraId="2A2AF31C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0E3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7FE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7DCEF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1CE84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ABF0A1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5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E65FE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FB43" w14:textId="67A84A4C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1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1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1A0E6753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4BC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88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74B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</w:tbl>
    <w:p w14:paraId="359EA2A3" w14:textId="77777777" w:rsidR="00562F5C" w:rsidRPr="00C10C68" w:rsidRDefault="00562F5C" w:rsidP="00562F5C">
      <w:pPr>
        <w:pStyle w:val="Standard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21D205A2" w14:textId="77777777" w:rsidR="00562F5C" w:rsidRPr="00C10C68" w:rsidRDefault="00562F5C" w:rsidP="00562F5C">
      <w:pPr>
        <w:pStyle w:val="Standard"/>
        <w:jc w:val="center"/>
        <w:rPr>
          <w:ins w:id="71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ABC6868" w14:textId="77777777" w:rsidR="00562F5C" w:rsidRDefault="00562F5C"/>
    <w:sectPr w:rsidR="00562F5C" w:rsidSect="00562F5C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31D9" w14:textId="77777777" w:rsidR="0015520A" w:rsidRDefault="0015520A" w:rsidP="003A06BE">
      <w:r>
        <w:separator/>
      </w:r>
    </w:p>
  </w:endnote>
  <w:endnote w:type="continuationSeparator" w:id="0">
    <w:p w14:paraId="60845334" w14:textId="77777777" w:rsidR="0015520A" w:rsidRDefault="0015520A" w:rsidP="003A06BE">
      <w:r>
        <w:continuationSeparator/>
      </w:r>
    </w:p>
  </w:endnote>
  <w:endnote w:type="continuationNotice" w:id="1">
    <w:p w14:paraId="68E48E54" w14:textId="77777777" w:rsidR="0015520A" w:rsidRDefault="00155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EA16" w14:textId="4FE18F2A" w:rsidR="004B2550" w:rsidRPr="005E622C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>
      <w:rPr>
        <w:rFonts w:ascii="Segoe UI" w:hAnsi="Segoe UI" w:cs="Segoe UI"/>
        <w:b/>
        <w:sz w:val="18"/>
        <w:szCs w:val="14"/>
        <w:lang w:val="hu-HU"/>
      </w:rPr>
      <w:t>7</w:t>
    </w:r>
    <w:r w:rsidR="003A06BE">
      <w:rPr>
        <w:rFonts w:ascii="Segoe UI" w:hAnsi="Segoe UI" w:cs="Segoe UI"/>
        <w:b/>
        <w:sz w:val="18"/>
        <w:szCs w:val="14"/>
      </w:rPr>
      <w:t>.</w:t>
    </w:r>
    <w:r w:rsidR="00752D46">
      <w:rPr>
        <w:rFonts w:ascii="Segoe UI" w:hAnsi="Segoe UI" w:cs="Segoe UI"/>
        <w:b/>
        <w:sz w:val="18"/>
        <w:szCs w:val="14"/>
      </w:rPr>
      <w:t>b</w:t>
    </w:r>
    <w:r w:rsidRPr="005E622C">
      <w:rPr>
        <w:rFonts w:ascii="Segoe UI" w:hAnsi="Segoe UI" w:cs="Segoe UI"/>
        <w:b/>
        <w:sz w:val="18"/>
        <w:szCs w:val="14"/>
      </w:rPr>
      <w:t xml:space="preserve"> változat</w:t>
    </w:r>
    <w:r w:rsidRPr="005E622C">
      <w:rPr>
        <w:rFonts w:ascii="Segoe UI" w:hAnsi="Segoe UI" w:cs="Segoe UI"/>
        <w:sz w:val="18"/>
        <w:szCs w:val="14"/>
      </w:rPr>
      <w:t>,</w:t>
    </w:r>
  </w:p>
  <w:p w14:paraId="6CF6FBB2" w14:textId="12B4AF02" w:rsidR="004B2550" w:rsidRPr="005E622C" w:rsidRDefault="009E4353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 w:rsidRPr="009E4353">
      <w:rPr>
        <w:rFonts w:ascii="Segoe UI" w:hAnsi="Segoe UI" w:cs="Segoe UI"/>
        <w:sz w:val="18"/>
        <w:szCs w:val="14"/>
      </w:rPr>
      <w:t>amely a 2024. augusztus 1. és 2025. július 31. között szüretelt szőlőből készült és 2025. január 1. és július 1. között forgalomba hozott borászati termékekre alkalmazandó</w:t>
    </w:r>
  </w:p>
  <w:p w14:paraId="5A22DFB9" w14:textId="77777777" w:rsidR="004B2550" w:rsidRPr="005E622C" w:rsidRDefault="00000000">
    <w:pPr>
      <w:pStyle w:val="llb1"/>
      <w:jc w:val="center"/>
      <w:rPr>
        <w:rFonts w:ascii="Segoe UI" w:hAnsi="Segoe UI" w:cs="Segoe UI"/>
        <w:sz w:val="22"/>
      </w:rPr>
    </w:pP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PAGE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17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  <w:r w:rsidRPr="005E622C">
      <w:rPr>
        <w:rStyle w:val="Oldalszm1"/>
        <w:rFonts w:ascii="Segoe UI" w:hAnsi="Segoe UI" w:cs="Segoe UI"/>
        <w:sz w:val="18"/>
        <w:szCs w:val="20"/>
      </w:rPr>
      <w:t>/</w:t>
    </w: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NUMPAGES \* ARABIC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24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EB34" w14:textId="77777777" w:rsidR="0015520A" w:rsidRDefault="0015520A" w:rsidP="003A06BE">
      <w:r>
        <w:separator/>
      </w:r>
    </w:p>
  </w:footnote>
  <w:footnote w:type="continuationSeparator" w:id="0">
    <w:p w14:paraId="0D7E0032" w14:textId="77777777" w:rsidR="0015520A" w:rsidRDefault="0015520A" w:rsidP="003A06BE">
      <w:r>
        <w:continuationSeparator/>
      </w:r>
    </w:p>
  </w:footnote>
  <w:footnote w:type="continuationNotice" w:id="1">
    <w:p w14:paraId="121ECAAE" w14:textId="77777777" w:rsidR="0015520A" w:rsidRDefault="00155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0413" w14:textId="77777777" w:rsidR="004B2550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20"/>
      </w:rPr>
    </w:pPr>
    <w:r w:rsidRPr="00085980">
      <w:rPr>
        <w:rFonts w:ascii="Segoe UI" w:hAnsi="Segoe UI" w:cs="Segoe UI"/>
        <w:sz w:val="18"/>
        <w:szCs w:val="20"/>
      </w:rPr>
      <w:t xml:space="preserve">a </w:t>
    </w:r>
    <w:r>
      <w:rPr>
        <w:rFonts w:ascii="Segoe UI" w:hAnsi="Segoe UI" w:cs="Segoe UI"/>
        <w:b/>
        <w:sz w:val="18"/>
        <w:szCs w:val="20"/>
        <w:lang w:val="hu-HU"/>
      </w:rPr>
      <w:t>Sopron</w:t>
    </w:r>
    <w:r w:rsidRPr="00085980">
      <w:rPr>
        <w:rFonts w:ascii="Segoe UI" w:hAnsi="Segoe UI" w:cs="Segoe UI"/>
        <w:sz w:val="18"/>
        <w:szCs w:val="20"/>
      </w:rPr>
      <w:t xml:space="preserve"> oltalom alatt álló eredetmegjelölés termékleírása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hybridMultilevel"/>
    <w:tmpl w:val="1E7FF520"/>
    <w:lvl w:ilvl="0" w:tplc="7E645CA6">
      <w:start w:val="2"/>
      <w:numFmt w:val="decimal"/>
      <w:lvlText w:val="%1."/>
      <w:lvlJc w:val="left"/>
    </w:lvl>
    <w:lvl w:ilvl="1" w:tplc="B4FA8678">
      <w:start w:val="1"/>
      <w:numFmt w:val="lowerLetter"/>
      <w:lvlText w:val="%2)"/>
      <w:lvlJc w:val="left"/>
    </w:lvl>
    <w:lvl w:ilvl="2" w:tplc="20F8356E">
      <w:start w:val="1"/>
      <w:numFmt w:val="lowerLetter"/>
      <w:lvlText w:val="%3"/>
      <w:lvlJc w:val="left"/>
    </w:lvl>
    <w:lvl w:ilvl="3" w:tplc="2AA20FF0">
      <w:start w:val="1"/>
      <w:numFmt w:val="lowerRoman"/>
      <w:lvlText w:val="%4"/>
      <w:lvlJc w:val="left"/>
    </w:lvl>
    <w:lvl w:ilvl="4" w:tplc="C96E2212">
      <w:start w:val="1"/>
      <w:numFmt w:val="bullet"/>
      <w:lvlText w:val=""/>
      <w:lvlJc w:val="left"/>
    </w:lvl>
    <w:lvl w:ilvl="5" w:tplc="71C4D986">
      <w:start w:val="1"/>
      <w:numFmt w:val="bullet"/>
      <w:lvlText w:val=""/>
      <w:lvlJc w:val="left"/>
    </w:lvl>
    <w:lvl w:ilvl="6" w:tplc="8C7A90B8">
      <w:start w:val="1"/>
      <w:numFmt w:val="bullet"/>
      <w:lvlText w:val=""/>
      <w:lvlJc w:val="left"/>
    </w:lvl>
    <w:lvl w:ilvl="7" w:tplc="486CAA48">
      <w:start w:val="1"/>
      <w:numFmt w:val="bullet"/>
      <w:lvlText w:val=""/>
      <w:lvlJc w:val="left"/>
    </w:lvl>
    <w:lvl w:ilvl="8" w:tplc="1F520C48">
      <w:start w:val="1"/>
      <w:numFmt w:val="bullet"/>
      <w:lvlText w:val=""/>
      <w:lvlJc w:val="left"/>
    </w:lvl>
  </w:abstractNum>
  <w:abstractNum w:abstractNumId="2" w15:restartNumberingAfterBreak="0">
    <w:nsid w:val="12E100DD"/>
    <w:multiLevelType w:val="multilevel"/>
    <w:tmpl w:val="7A0A5E72"/>
    <w:styleLink w:val="WW8Num3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168771BF"/>
    <w:multiLevelType w:val="hybridMultilevel"/>
    <w:tmpl w:val="F10CFC30"/>
    <w:lvl w:ilvl="0" w:tplc="FD0EA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765"/>
    <w:multiLevelType w:val="multilevel"/>
    <w:tmpl w:val="3C70164A"/>
    <w:styleLink w:val="WW8Num2"/>
    <w:lvl w:ilvl="0">
      <w:start w:val="1"/>
      <w:numFmt w:val="decimal"/>
      <w:lvlText w:val="%1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BCD4EAF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DDB0F51"/>
    <w:multiLevelType w:val="multilevel"/>
    <w:tmpl w:val="75DA95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8F75563"/>
    <w:multiLevelType w:val="multilevel"/>
    <w:tmpl w:val="091E03C4"/>
    <w:lvl w:ilvl="0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57A0"/>
    <w:multiLevelType w:val="hybridMultilevel"/>
    <w:tmpl w:val="C3DE8C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41C4"/>
    <w:multiLevelType w:val="hybridMultilevel"/>
    <w:tmpl w:val="96D61A72"/>
    <w:lvl w:ilvl="0" w:tplc="B4FA8678">
      <w:start w:val="1"/>
      <w:numFmt w:val="lowerLetter"/>
      <w:lvlText w:val="%1)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02B1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A0952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41C1"/>
    <w:multiLevelType w:val="multilevel"/>
    <w:tmpl w:val="8EC81888"/>
    <w:styleLink w:val="WW8Num4"/>
    <w:lvl w:ilvl="0">
      <w:numFmt w:val="bullet"/>
      <w:lvlText w:val="-"/>
      <w:lvlJc w:val="left"/>
      <w:rPr>
        <w:rFonts w:ascii="Courier New" w:hAnsi="Courier New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E343019"/>
    <w:multiLevelType w:val="hybridMultilevel"/>
    <w:tmpl w:val="D322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11534"/>
    <w:multiLevelType w:val="multilevel"/>
    <w:tmpl w:val="7A0A5E72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60224F4D"/>
    <w:multiLevelType w:val="multilevel"/>
    <w:tmpl w:val="5330AA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15705E0"/>
    <w:multiLevelType w:val="multilevel"/>
    <w:tmpl w:val="E3D641EA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71022E8B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7659">
    <w:abstractNumId w:val="6"/>
  </w:num>
  <w:num w:numId="2" w16cid:durableId="49109590">
    <w:abstractNumId w:val="4"/>
  </w:num>
  <w:num w:numId="3" w16cid:durableId="1184976332">
    <w:abstractNumId w:val="2"/>
  </w:num>
  <w:num w:numId="4" w16cid:durableId="1756393914">
    <w:abstractNumId w:val="12"/>
  </w:num>
  <w:num w:numId="5" w16cid:durableId="97216144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rFonts w:ascii="Calibri" w:hAnsi="Calibri" w:cs="Calibri"/>
          <w:b w:val="0"/>
          <w:i w:val="0"/>
          <w:color w:val="FF0000"/>
          <w:shd w:val="clear" w:color="auto" w:fill="C0C0C0"/>
        </w:rPr>
      </w:lvl>
    </w:lvlOverride>
  </w:num>
  <w:num w:numId="6" w16cid:durableId="1232621729">
    <w:abstractNumId w:val="2"/>
    <w:lvlOverride w:ilvl="0">
      <w:startOverride w:val="1"/>
    </w:lvlOverride>
  </w:num>
  <w:num w:numId="7" w16cid:durableId="453528009">
    <w:abstractNumId w:val="0"/>
  </w:num>
  <w:num w:numId="8" w16cid:durableId="366033101">
    <w:abstractNumId w:val="8"/>
  </w:num>
  <w:num w:numId="9" w16cid:durableId="403600872">
    <w:abstractNumId w:val="7"/>
  </w:num>
  <w:num w:numId="10" w16cid:durableId="65326525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egoe UI" w:hAnsi="Segoe UI" w:cs="Segoe UI" w:hint="default"/>
          <w:b/>
          <w:shadow w:val="0"/>
          <w:emboss w:val="0"/>
          <w:imprint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689835321">
    <w:abstractNumId w:val="16"/>
  </w:num>
  <w:num w:numId="12" w16cid:durableId="1099257185">
    <w:abstractNumId w:val="15"/>
  </w:num>
  <w:num w:numId="13" w16cid:durableId="1925256563">
    <w:abstractNumId w:val="14"/>
  </w:num>
  <w:num w:numId="14" w16cid:durableId="1586524655">
    <w:abstractNumId w:val="5"/>
  </w:num>
  <w:num w:numId="15" w16cid:durableId="2132282443">
    <w:abstractNumId w:val="17"/>
  </w:num>
  <w:num w:numId="16" w16cid:durableId="1101757158">
    <w:abstractNumId w:val="10"/>
  </w:num>
  <w:num w:numId="17" w16cid:durableId="1413628191">
    <w:abstractNumId w:val="11"/>
  </w:num>
  <w:num w:numId="18" w16cid:durableId="54358443">
    <w:abstractNumId w:val="13"/>
  </w:num>
  <w:num w:numId="19" w16cid:durableId="1732849001">
    <w:abstractNumId w:val="1"/>
  </w:num>
  <w:num w:numId="20" w16cid:durableId="901214142">
    <w:abstractNumId w:val="3"/>
  </w:num>
  <w:num w:numId="21" w16cid:durableId="1865896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5C"/>
    <w:rsid w:val="00045139"/>
    <w:rsid w:val="00095A4B"/>
    <w:rsid w:val="000A4A38"/>
    <w:rsid w:val="00132549"/>
    <w:rsid w:val="00132A0E"/>
    <w:rsid w:val="0015520A"/>
    <w:rsid w:val="0022090F"/>
    <w:rsid w:val="002570EA"/>
    <w:rsid w:val="002E76F2"/>
    <w:rsid w:val="003405BD"/>
    <w:rsid w:val="003A06BE"/>
    <w:rsid w:val="004B2550"/>
    <w:rsid w:val="004C7BC1"/>
    <w:rsid w:val="00562F5C"/>
    <w:rsid w:val="00585C27"/>
    <w:rsid w:val="005A3DCA"/>
    <w:rsid w:val="00625FF6"/>
    <w:rsid w:val="006507B3"/>
    <w:rsid w:val="006A5ED1"/>
    <w:rsid w:val="00710E45"/>
    <w:rsid w:val="00752D46"/>
    <w:rsid w:val="00800F3E"/>
    <w:rsid w:val="008A392E"/>
    <w:rsid w:val="00972631"/>
    <w:rsid w:val="009958D4"/>
    <w:rsid w:val="009E4353"/>
    <w:rsid w:val="00A067D2"/>
    <w:rsid w:val="00A33F57"/>
    <w:rsid w:val="00A44A3D"/>
    <w:rsid w:val="00A51B25"/>
    <w:rsid w:val="00A63EDB"/>
    <w:rsid w:val="00A76A16"/>
    <w:rsid w:val="00AC6A1C"/>
    <w:rsid w:val="00B463E6"/>
    <w:rsid w:val="00C20207"/>
    <w:rsid w:val="00DB1434"/>
    <w:rsid w:val="00DC1385"/>
    <w:rsid w:val="00E45401"/>
    <w:rsid w:val="00F620CC"/>
    <w:rsid w:val="00F920E4"/>
    <w:rsid w:val="00FA619B"/>
    <w:rsid w:val="00FA64C8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46E9C6"/>
  <w15:chartTrackingRefBased/>
  <w15:docId w15:val="{53741C66-9FC6-4ABA-9793-1DB5800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2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56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2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2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2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2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56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2F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562F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2F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2F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2F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2F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2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2F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2F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2F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2F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2F5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562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562F5C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customStyle="1" w:styleId="Textbody">
    <w:name w:val="Text body"/>
    <w:basedOn w:val="Standard"/>
    <w:rsid w:val="00562F5C"/>
    <w:pPr>
      <w:spacing w:after="120"/>
    </w:pPr>
  </w:style>
  <w:style w:type="paragraph" w:styleId="Lista">
    <w:name w:val="List"/>
    <w:basedOn w:val="Textbody"/>
    <w:rsid w:val="00562F5C"/>
    <w:rPr>
      <w:rFonts w:cs="Tahoma"/>
    </w:rPr>
  </w:style>
  <w:style w:type="paragraph" w:customStyle="1" w:styleId="Kpalrs1">
    <w:name w:val="Képaláírás1"/>
    <w:basedOn w:val="Standard"/>
    <w:rsid w:val="00562F5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2F5C"/>
    <w:pPr>
      <w:suppressLineNumbers/>
    </w:pPr>
    <w:rPr>
      <w:rFonts w:cs="Tahoma"/>
    </w:rPr>
  </w:style>
  <w:style w:type="paragraph" w:customStyle="1" w:styleId="Cmsor31">
    <w:name w:val="Címsor 31"/>
    <w:basedOn w:val="Standard"/>
    <w:next w:val="Standard"/>
    <w:rsid w:val="0056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msor51">
    <w:name w:val="Címsor 51"/>
    <w:basedOn w:val="Standard"/>
    <w:next w:val="Standard"/>
    <w:rsid w:val="00562F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kezds">
    <w:name w:val="bekezdés"/>
    <w:basedOn w:val="Standard"/>
    <w:rsid w:val="00562F5C"/>
    <w:pPr>
      <w:autoSpaceDE w:val="0"/>
      <w:spacing w:before="240"/>
      <w:jc w:val="both"/>
    </w:pPr>
    <w:rPr>
      <w:iCs/>
    </w:rPr>
  </w:style>
  <w:style w:type="paragraph" w:customStyle="1" w:styleId="paragrafus">
    <w:name w:val="paragrafus"/>
    <w:basedOn w:val="Cmsor31"/>
    <w:next w:val="bekezds"/>
    <w:rsid w:val="00562F5C"/>
    <w:pPr>
      <w:spacing w:before="360" w:after="240"/>
      <w:jc w:val="center"/>
    </w:pPr>
    <w:rPr>
      <w:rFonts w:ascii="Times New Roman" w:hAnsi="Times New Roman" w:cs="Times New Roman"/>
      <w:iCs/>
      <w:sz w:val="24"/>
    </w:rPr>
  </w:style>
  <w:style w:type="paragraph" w:customStyle="1" w:styleId="4szint">
    <w:name w:val="4.szint"/>
    <w:basedOn w:val="Standard"/>
    <w:rsid w:val="00562F5C"/>
    <w:pPr>
      <w:tabs>
        <w:tab w:val="left" w:pos="2952"/>
        <w:tab w:val="left" w:pos="5040"/>
      </w:tabs>
      <w:ind w:left="1260" w:hanging="360"/>
      <w:jc w:val="both"/>
    </w:pPr>
  </w:style>
  <w:style w:type="paragraph" w:customStyle="1" w:styleId="5szint">
    <w:name w:val="5.szint"/>
    <w:basedOn w:val="Cmsor51"/>
    <w:rsid w:val="00562F5C"/>
    <w:pPr>
      <w:tabs>
        <w:tab w:val="left" w:pos="3960"/>
        <w:tab w:val="left" w:pos="6480"/>
      </w:tabs>
      <w:spacing w:before="0" w:after="0"/>
      <w:ind w:left="1620" w:hanging="177"/>
    </w:pPr>
    <w:rPr>
      <w:b w:val="0"/>
      <w:i w:val="0"/>
      <w:sz w:val="24"/>
      <w:szCs w:val="24"/>
    </w:rPr>
  </w:style>
  <w:style w:type="paragraph" w:styleId="NormlWeb">
    <w:name w:val="Normal (Web)"/>
    <w:basedOn w:val="Standard"/>
    <w:rsid w:val="00562F5C"/>
    <w:pPr>
      <w:spacing w:before="280" w:after="280"/>
    </w:pPr>
    <w:rPr>
      <w:color w:val="000000"/>
    </w:rPr>
  </w:style>
  <w:style w:type="paragraph" w:customStyle="1" w:styleId="2szint">
    <w:name w:val="2.szint"/>
    <w:basedOn w:val="Standard"/>
    <w:rsid w:val="00562F5C"/>
    <w:pPr>
      <w:tabs>
        <w:tab w:val="left" w:pos="1512"/>
        <w:tab w:val="left" w:pos="2160"/>
      </w:tabs>
      <w:ind w:left="540" w:hanging="396"/>
      <w:jc w:val="both"/>
    </w:pPr>
    <w:rPr>
      <w:i/>
      <w:u w:val="single"/>
    </w:rPr>
  </w:style>
  <w:style w:type="paragraph" w:customStyle="1" w:styleId="3szint">
    <w:name w:val="3.szint"/>
    <w:basedOn w:val="Standard"/>
    <w:rsid w:val="00562F5C"/>
    <w:pPr>
      <w:tabs>
        <w:tab w:val="left" w:pos="2232"/>
        <w:tab w:val="left" w:pos="3600"/>
      </w:tabs>
      <w:ind w:left="900" w:hanging="360"/>
      <w:jc w:val="both"/>
    </w:pPr>
    <w:rPr>
      <w:i/>
      <w:u w:val="single"/>
    </w:rPr>
  </w:style>
  <w:style w:type="paragraph" w:customStyle="1" w:styleId="TableContents">
    <w:name w:val="Table Contents"/>
    <w:basedOn w:val="Standard"/>
    <w:rsid w:val="00562F5C"/>
    <w:pPr>
      <w:suppressLineNumbers/>
    </w:pPr>
  </w:style>
  <w:style w:type="paragraph" w:customStyle="1" w:styleId="TableHeading">
    <w:name w:val="Table Heading"/>
    <w:basedOn w:val="TableContents"/>
    <w:rsid w:val="00562F5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2F5C"/>
  </w:style>
  <w:style w:type="paragraph" w:styleId="Jegyzetszveg">
    <w:name w:val="annotation text"/>
    <w:basedOn w:val="Standard"/>
    <w:link w:val="JegyzetszvegChar1"/>
    <w:uiPriority w:val="99"/>
    <w:rsid w:val="00562F5C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rsid w:val="00562F5C"/>
    <w:rPr>
      <w:rFonts w:ascii="Times New Roman" w:eastAsia="Arial Unicode MS" w:hAnsi="Times New Roman" w:cs="Mangal"/>
      <w:kern w:val="3"/>
      <w:sz w:val="20"/>
      <w:szCs w:val="18"/>
      <w:lang w:eastAsia="zh-CN" w:bidi="hi-IN"/>
      <w14:ligatures w14:val="none"/>
    </w:rPr>
  </w:style>
  <w:style w:type="paragraph" w:styleId="Buborkszveg">
    <w:name w:val="Balloon Text"/>
    <w:basedOn w:val="Standard"/>
    <w:link w:val="BuborkszvegChar"/>
    <w:rsid w:val="00562F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2F5C"/>
    <w:rPr>
      <w:rFonts w:ascii="Tahoma" w:eastAsia="Times New Roman" w:hAnsi="Tahoma" w:cs="Tahoma"/>
      <w:kern w:val="3"/>
      <w:sz w:val="16"/>
      <w:szCs w:val="16"/>
      <w:lang w:eastAsia="zh-CN"/>
      <w14:ligatures w14:val="none"/>
    </w:rPr>
  </w:style>
  <w:style w:type="paragraph" w:customStyle="1" w:styleId="lfej1">
    <w:name w:val="Élőfej1"/>
    <w:basedOn w:val="Standard"/>
    <w:rsid w:val="00562F5C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Standard"/>
    <w:rsid w:val="00562F5C"/>
    <w:pPr>
      <w:tabs>
        <w:tab w:val="center" w:pos="4536"/>
        <w:tab w:val="right" w:pos="9072"/>
      </w:tabs>
    </w:pPr>
  </w:style>
  <w:style w:type="character" w:customStyle="1" w:styleId="WW8Num1zfalse">
    <w:name w:val="WW8Num1zfalse"/>
    <w:rsid w:val="00562F5C"/>
  </w:style>
  <w:style w:type="character" w:customStyle="1" w:styleId="WW8Num1ztrue">
    <w:name w:val="WW8Num1ztrue"/>
    <w:rsid w:val="00562F5C"/>
  </w:style>
  <w:style w:type="character" w:customStyle="1" w:styleId="WW8Num2z0">
    <w:name w:val="WW8Num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2z2">
    <w:name w:val="WW8Num2z2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8Num2ztrue">
    <w:name w:val="WW8Num2ztrue"/>
    <w:rsid w:val="00562F5C"/>
  </w:style>
  <w:style w:type="character" w:customStyle="1" w:styleId="WW8Num3z0">
    <w:name w:val="WW8Num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3z1">
    <w:name w:val="WW8Num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3z3">
    <w:name w:val="WW8Num3z3"/>
    <w:rsid w:val="00562F5C"/>
    <w:rPr>
      <w:rFonts w:ascii="Calibri" w:hAnsi="Calibri" w:cs="Calibri"/>
    </w:rPr>
  </w:style>
  <w:style w:type="character" w:customStyle="1" w:styleId="WW8Num3ztrue">
    <w:name w:val="WW8Num3ztrue"/>
    <w:rsid w:val="00562F5C"/>
  </w:style>
  <w:style w:type="character" w:customStyle="1" w:styleId="WW8Num4z0">
    <w:name w:val="WW8Num4z0"/>
    <w:rsid w:val="00562F5C"/>
    <w:rPr>
      <w:rFonts w:ascii="Symbol" w:hAnsi="Symbol" w:cs="Symbol"/>
      <w:color w:val="000000"/>
    </w:rPr>
  </w:style>
  <w:style w:type="character" w:customStyle="1" w:styleId="WW-WW8Num1ztrue">
    <w:name w:val="WW-WW8Num1ztrue"/>
    <w:rsid w:val="00562F5C"/>
  </w:style>
  <w:style w:type="character" w:customStyle="1" w:styleId="WW-WW8Num1ztrue1">
    <w:name w:val="WW-WW8Num1ztrue1"/>
    <w:rsid w:val="00562F5C"/>
  </w:style>
  <w:style w:type="character" w:customStyle="1" w:styleId="WW-WW8Num1ztrue12">
    <w:name w:val="WW-WW8Num1ztrue12"/>
    <w:rsid w:val="00562F5C"/>
  </w:style>
  <w:style w:type="character" w:customStyle="1" w:styleId="WW-WW8Num1ztrue123">
    <w:name w:val="WW-WW8Num1ztrue123"/>
    <w:rsid w:val="00562F5C"/>
  </w:style>
  <w:style w:type="character" w:customStyle="1" w:styleId="WW-WW8Num1ztrue1234">
    <w:name w:val="WW-WW8Num1ztrue1234"/>
    <w:rsid w:val="00562F5C"/>
  </w:style>
  <w:style w:type="character" w:customStyle="1" w:styleId="WW-WW8Num1ztrue12345">
    <w:name w:val="WW-WW8Num1ztrue12345"/>
    <w:rsid w:val="00562F5C"/>
  </w:style>
  <w:style w:type="character" w:customStyle="1" w:styleId="WW-WW8Num1ztrue123456">
    <w:name w:val="WW-WW8Num1ztrue123456"/>
    <w:rsid w:val="00562F5C"/>
  </w:style>
  <w:style w:type="character" w:customStyle="1" w:styleId="WW8Num2zfalse">
    <w:name w:val="WW8Num2zfalse"/>
    <w:rsid w:val="00562F5C"/>
  </w:style>
  <w:style w:type="character" w:customStyle="1" w:styleId="WW8Num3zfalse">
    <w:name w:val="WW8Num3zfalse"/>
    <w:rsid w:val="00562F5C"/>
  </w:style>
  <w:style w:type="character" w:customStyle="1" w:styleId="WW8Num5zfalse">
    <w:name w:val="WW8Num5zfalse"/>
    <w:rsid w:val="00562F5C"/>
  </w:style>
  <w:style w:type="character" w:customStyle="1" w:styleId="WW8Num5ztrue">
    <w:name w:val="WW8Num5ztrue"/>
    <w:rsid w:val="00562F5C"/>
  </w:style>
  <w:style w:type="character" w:customStyle="1" w:styleId="WW-WW8Num5ztrue">
    <w:name w:val="WW-WW8Num5ztrue"/>
    <w:rsid w:val="00562F5C"/>
  </w:style>
  <w:style w:type="character" w:customStyle="1" w:styleId="WW-WW8Num5ztrue1">
    <w:name w:val="WW-WW8Num5ztrue1"/>
    <w:rsid w:val="00562F5C"/>
  </w:style>
  <w:style w:type="character" w:customStyle="1" w:styleId="WW-WW8Num5ztrue12">
    <w:name w:val="WW-WW8Num5ztrue12"/>
    <w:rsid w:val="00562F5C"/>
  </w:style>
  <w:style w:type="character" w:customStyle="1" w:styleId="WW-WW8Num5ztrue123">
    <w:name w:val="WW-WW8Num5ztrue123"/>
    <w:rsid w:val="00562F5C"/>
  </w:style>
  <w:style w:type="character" w:customStyle="1" w:styleId="WW-WW8Num5ztrue1234">
    <w:name w:val="WW-WW8Num5ztrue1234"/>
    <w:rsid w:val="00562F5C"/>
  </w:style>
  <w:style w:type="character" w:customStyle="1" w:styleId="WW-WW8Num5ztrue12345">
    <w:name w:val="WW-WW8Num5ztrue12345"/>
    <w:rsid w:val="00562F5C"/>
  </w:style>
  <w:style w:type="character" w:customStyle="1" w:styleId="WW-WW8Num5ztrue123456">
    <w:name w:val="WW-WW8Num5ztrue123456"/>
    <w:rsid w:val="00562F5C"/>
  </w:style>
  <w:style w:type="character" w:customStyle="1" w:styleId="WW8Num6zfalse">
    <w:name w:val="WW8Num6zfalse"/>
    <w:rsid w:val="00562F5C"/>
  </w:style>
  <w:style w:type="character" w:customStyle="1" w:styleId="WW8Num6ztrue">
    <w:name w:val="WW8Num6ztrue"/>
    <w:rsid w:val="00562F5C"/>
  </w:style>
  <w:style w:type="character" w:customStyle="1" w:styleId="WW-WW8Num6ztrue">
    <w:name w:val="WW-WW8Num6ztrue"/>
    <w:rsid w:val="00562F5C"/>
  </w:style>
  <w:style w:type="character" w:customStyle="1" w:styleId="WW-WW8Num6ztrue1">
    <w:name w:val="WW-WW8Num6ztrue1"/>
    <w:rsid w:val="00562F5C"/>
  </w:style>
  <w:style w:type="character" w:customStyle="1" w:styleId="WW-WW8Num6ztrue12">
    <w:name w:val="WW-WW8Num6ztrue12"/>
    <w:rsid w:val="00562F5C"/>
  </w:style>
  <w:style w:type="character" w:customStyle="1" w:styleId="WW-WW8Num6ztrue123">
    <w:name w:val="WW-WW8Num6ztrue123"/>
    <w:rsid w:val="00562F5C"/>
  </w:style>
  <w:style w:type="character" w:customStyle="1" w:styleId="WW-WW8Num6ztrue1234">
    <w:name w:val="WW-WW8Num6ztrue1234"/>
    <w:rsid w:val="00562F5C"/>
  </w:style>
  <w:style w:type="character" w:customStyle="1" w:styleId="WW-WW8Num6ztrue12345">
    <w:name w:val="WW-WW8Num6ztrue12345"/>
    <w:rsid w:val="00562F5C"/>
  </w:style>
  <w:style w:type="character" w:customStyle="1" w:styleId="WW-WW8Num6ztrue123456">
    <w:name w:val="WW-WW8Num6ztrue123456"/>
    <w:rsid w:val="00562F5C"/>
  </w:style>
  <w:style w:type="character" w:customStyle="1" w:styleId="WW8Num7z0">
    <w:name w:val="WW8Num7z0"/>
    <w:rsid w:val="00562F5C"/>
    <w:rPr>
      <w:rFonts w:ascii="Symbol" w:hAnsi="Symbol" w:cs="Symbol"/>
      <w:color w:val="000000"/>
    </w:rPr>
  </w:style>
  <w:style w:type="character" w:customStyle="1" w:styleId="WW8Num7z1">
    <w:name w:val="WW8Num7z1"/>
    <w:rsid w:val="00562F5C"/>
    <w:rPr>
      <w:rFonts w:ascii="Courier New" w:hAnsi="Courier New" w:cs="Courier New"/>
    </w:rPr>
  </w:style>
  <w:style w:type="character" w:customStyle="1" w:styleId="WW8Num7z2">
    <w:name w:val="WW8Num7z2"/>
    <w:rsid w:val="00562F5C"/>
    <w:rPr>
      <w:rFonts w:ascii="Wingdings" w:hAnsi="Wingdings" w:cs="Wingdings"/>
    </w:rPr>
  </w:style>
  <w:style w:type="character" w:customStyle="1" w:styleId="WW8Num7z3">
    <w:name w:val="WW8Num7z3"/>
    <w:rsid w:val="00562F5C"/>
    <w:rPr>
      <w:rFonts w:ascii="Symbol" w:hAnsi="Symbol" w:cs="Symbol"/>
    </w:rPr>
  </w:style>
  <w:style w:type="character" w:customStyle="1" w:styleId="WW8Num8z0">
    <w:name w:val="WW8Num8z0"/>
    <w:rsid w:val="00562F5C"/>
    <w:rPr>
      <w:rFonts w:ascii="Symbol" w:hAnsi="Symbol" w:cs="Symbol"/>
    </w:rPr>
  </w:style>
  <w:style w:type="character" w:customStyle="1" w:styleId="WW8Num8z1">
    <w:name w:val="WW8Num8z1"/>
    <w:rsid w:val="00562F5C"/>
    <w:rPr>
      <w:rFonts w:ascii="Courier New" w:hAnsi="Courier New" w:cs="Courier New"/>
    </w:rPr>
  </w:style>
  <w:style w:type="character" w:customStyle="1" w:styleId="WW8Num8z2">
    <w:name w:val="WW8Num8z2"/>
    <w:rsid w:val="00562F5C"/>
    <w:rPr>
      <w:rFonts w:ascii="Wingdings" w:hAnsi="Wingdings" w:cs="Wingdings"/>
    </w:rPr>
  </w:style>
  <w:style w:type="character" w:customStyle="1" w:styleId="WW8Num9z0">
    <w:name w:val="WW8Num9z0"/>
    <w:rsid w:val="00562F5C"/>
    <w:rPr>
      <w:b/>
      <w:i w:val="0"/>
    </w:rPr>
  </w:style>
  <w:style w:type="character" w:customStyle="1" w:styleId="WW8Num9ztrue">
    <w:name w:val="WW8Num9ztrue"/>
    <w:rsid w:val="00562F5C"/>
  </w:style>
  <w:style w:type="character" w:customStyle="1" w:styleId="WW-WW8Num9ztrue">
    <w:name w:val="WW-WW8Num9ztrue"/>
    <w:rsid w:val="00562F5C"/>
  </w:style>
  <w:style w:type="character" w:customStyle="1" w:styleId="WW-WW8Num9ztrue1">
    <w:name w:val="WW-WW8Num9ztrue1"/>
    <w:rsid w:val="00562F5C"/>
  </w:style>
  <w:style w:type="character" w:customStyle="1" w:styleId="WW-WW8Num9ztrue12">
    <w:name w:val="WW-WW8Num9ztrue12"/>
    <w:rsid w:val="00562F5C"/>
  </w:style>
  <w:style w:type="character" w:customStyle="1" w:styleId="WW-WW8Num9ztrue123">
    <w:name w:val="WW-WW8Num9ztrue123"/>
    <w:rsid w:val="00562F5C"/>
  </w:style>
  <w:style w:type="character" w:customStyle="1" w:styleId="WW-WW8Num9ztrue1234">
    <w:name w:val="WW-WW8Num9ztrue1234"/>
    <w:rsid w:val="00562F5C"/>
  </w:style>
  <w:style w:type="character" w:customStyle="1" w:styleId="WW-WW8Num9ztrue12345">
    <w:name w:val="WW-WW8Num9ztrue12345"/>
    <w:rsid w:val="00562F5C"/>
  </w:style>
  <w:style w:type="character" w:customStyle="1" w:styleId="WW-WW8Num9ztrue123456">
    <w:name w:val="WW-WW8Num9ztrue123456"/>
    <w:rsid w:val="00562F5C"/>
  </w:style>
  <w:style w:type="character" w:customStyle="1" w:styleId="WW8Num10zfalse">
    <w:name w:val="WW8Num10zfalse"/>
    <w:rsid w:val="00562F5C"/>
  </w:style>
  <w:style w:type="character" w:customStyle="1" w:styleId="WW8Num10ztrue">
    <w:name w:val="WW8Num10ztrue"/>
    <w:rsid w:val="00562F5C"/>
  </w:style>
  <w:style w:type="character" w:customStyle="1" w:styleId="WW-WW8Num10ztrue">
    <w:name w:val="WW-WW8Num10ztrue"/>
    <w:rsid w:val="00562F5C"/>
  </w:style>
  <w:style w:type="character" w:customStyle="1" w:styleId="WW-WW8Num10ztrue1">
    <w:name w:val="WW-WW8Num10ztrue1"/>
    <w:rsid w:val="00562F5C"/>
  </w:style>
  <w:style w:type="character" w:customStyle="1" w:styleId="WW-WW8Num10ztrue12">
    <w:name w:val="WW-WW8Num10ztrue12"/>
    <w:rsid w:val="00562F5C"/>
  </w:style>
  <w:style w:type="character" w:customStyle="1" w:styleId="WW-WW8Num10ztrue123">
    <w:name w:val="WW-WW8Num10ztrue123"/>
    <w:rsid w:val="00562F5C"/>
  </w:style>
  <w:style w:type="character" w:customStyle="1" w:styleId="WW-WW8Num10ztrue1234">
    <w:name w:val="WW-WW8Num10ztrue1234"/>
    <w:rsid w:val="00562F5C"/>
  </w:style>
  <w:style w:type="character" w:customStyle="1" w:styleId="WW-WW8Num10ztrue12345">
    <w:name w:val="WW-WW8Num10ztrue12345"/>
    <w:rsid w:val="00562F5C"/>
  </w:style>
  <w:style w:type="character" w:customStyle="1" w:styleId="WW-WW8Num10ztrue123456">
    <w:name w:val="WW-WW8Num10ztrue123456"/>
    <w:rsid w:val="00562F5C"/>
  </w:style>
  <w:style w:type="character" w:customStyle="1" w:styleId="WW8Num11z0">
    <w:name w:val="WW8Num11z0"/>
    <w:rsid w:val="00562F5C"/>
    <w:rPr>
      <w:b w:val="0"/>
      <w:i w:val="0"/>
    </w:rPr>
  </w:style>
  <w:style w:type="character" w:customStyle="1" w:styleId="WW8Num11ztrue">
    <w:name w:val="WW8Num11ztrue"/>
    <w:rsid w:val="00562F5C"/>
  </w:style>
  <w:style w:type="character" w:customStyle="1" w:styleId="WW-WW8Num11ztrue">
    <w:name w:val="WW-WW8Num11ztrue"/>
    <w:rsid w:val="00562F5C"/>
  </w:style>
  <w:style w:type="character" w:customStyle="1" w:styleId="WW-WW8Num11ztrue1">
    <w:name w:val="WW-WW8Num11ztrue1"/>
    <w:rsid w:val="00562F5C"/>
  </w:style>
  <w:style w:type="character" w:customStyle="1" w:styleId="WW-WW8Num11ztrue12">
    <w:name w:val="WW-WW8Num11ztrue12"/>
    <w:rsid w:val="00562F5C"/>
  </w:style>
  <w:style w:type="character" w:customStyle="1" w:styleId="WW-WW8Num11ztrue123">
    <w:name w:val="WW-WW8Num11ztrue123"/>
    <w:rsid w:val="00562F5C"/>
  </w:style>
  <w:style w:type="character" w:customStyle="1" w:styleId="WW-WW8Num11ztrue1234">
    <w:name w:val="WW-WW8Num11ztrue1234"/>
    <w:rsid w:val="00562F5C"/>
  </w:style>
  <w:style w:type="character" w:customStyle="1" w:styleId="WW-WW8Num11ztrue12345">
    <w:name w:val="WW-WW8Num11ztrue12345"/>
    <w:rsid w:val="00562F5C"/>
  </w:style>
  <w:style w:type="character" w:customStyle="1" w:styleId="WW-WW8Num11ztrue123456">
    <w:name w:val="WW-WW8Num11ztrue123456"/>
    <w:rsid w:val="00562F5C"/>
  </w:style>
  <w:style w:type="character" w:customStyle="1" w:styleId="WW8Num12z0">
    <w:name w:val="WW8Num1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12ztrue">
    <w:name w:val="WW8Num12ztrue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-WW8Num12ztrue">
    <w:name w:val="WW-WW8Num12ztrue"/>
    <w:rsid w:val="00562F5C"/>
  </w:style>
  <w:style w:type="character" w:customStyle="1" w:styleId="WW-WW8Num12ztrue1">
    <w:name w:val="WW-WW8Num12ztrue1"/>
    <w:rsid w:val="00562F5C"/>
  </w:style>
  <w:style w:type="character" w:customStyle="1" w:styleId="WW-WW8Num12ztrue12">
    <w:name w:val="WW-WW8Num12ztrue12"/>
    <w:rsid w:val="00562F5C"/>
  </w:style>
  <w:style w:type="character" w:customStyle="1" w:styleId="WW-WW8Num12ztrue123">
    <w:name w:val="WW-WW8Num12ztrue123"/>
    <w:rsid w:val="00562F5C"/>
  </w:style>
  <w:style w:type="character" w:customStyle="1" w:styleId="WW-WW8Num12ztrue1234">
    <w:name w:val="WW-WW8Num12ztrue1234"/>
    <w:rsid w:val="00562F5C"/>
  </w:style>
  <w:style w:type="character" w:customStyle="1" w:styleId="WW-WW8Num12ztrue12345">
    <w:name w:val="WW-WW8Num12ztrue12345"/>
    <w:rsid w:val="00562F5C"/>
  </w:style>
  <w:style w:type="character" w:customStyle="1" w:styleId="WW8Num13z0">
    <w:name w:val="WW8Num1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13z1">
    <w:name w:val="WW8Num1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13ztrue">
    <w:name w:val="WW8Num13ztrue"/>
    <w:rsid w:val="00562F5C"/>
    <w:rPr>
      <w:rFonts w:ascii="Calibri" w:hAnsi="Calibri" w:cs="Calibri"/>
    </w:rPr>
  </w:style>
  <w:style w:type="character" w:customStyle="1" w:styleId="WW-WW8Num13ztrue">
    <w:name w:val="WW-WW8Num13ztrue"/>
    <w:rsid w:val="00562F5C"/>
  </w:style>
  <w:style w:type="character" w:customStyle="1" w:styleId="WW-WW8Num13ztrue1">
    <w:name w:val="WW-WW8Num13ztrue1"/>
    <w:rsid w:val="00562F5C"/>
  </w:style>
  <w:style w:type="character" w:customStyle="1" w:styleId="WW-WW8Num13ztrue12">
    <w:name w:val="WW-WW8Num13ztrue12"/>
    <w:rsid w:val="00562F5C"/>
  </w:style>
  <w:style w:type="character" w:customStyle="1" w:styleId="WW-WW8Num13ztrue123">
    <w:name w:val="WW-WW8Num13ztrue123"/>
    <w:rsid w:val="00562F5C"/>
  </w:style>
  <w:style w:type="character" w:customStyle="1" w:styleId="WW-WW8Num13ztrue1234">
    <w:name w:val="WW-WW8Num13ztrue1234"/>
    <w:rsid w:val="00562F5C"/>
  </w:style>
  <w:style w:type="character" w:customStyle="1" w:styleId="WW8Num14z0">
    <w:name w:val="WW8Num14z0"/>
    <w:rsid w:val="00562F5C"/>
    <w:rPr>
      <w:b/>
    </w:rPr>
  </w:style>
  <w:style w:type="character" w:customStyle="1" w:styleId="WW8Num14z1">
    <w:name w:val="WW8Num14z1"/>
    <w:rsid w:val="00562F5C"/>
    <w:rPr>
      <w:b w:val="0"/>
    </w:rPr>
  </w:style>
  <w:style w:type="character" w:customStyle="1" w:styleId="WW8Num14ztrue">
    <w:name w:val="WW8Num14ztrue"/>
    <w:rsid w:val="00562F5C"/>
  </w:style>
  <w:style w:type="character" w:customStyle="1" w:styleId="WW-WW8Num14ztrue">
    <w:name w:val="WW-WW8Num14ztrue"/>
    <w:rsid w:val="00562F5C"/>
  </w:style>
  <w:style w:type="character" w:customStyle="1" w:styleId="WW-WW8Num14ztrue1">
    <w:name w:val="WW-WW8Num14ztrue1"/>
    <w:rsid w:val="00562F5C"/>
  </w:style>
  <w:style w:type="character" w:customStyle="1" w:styleId="WW-WW8Num14ztrue12">
    <w:name w:val="WW-WW8Num14ztrue12"/>
    <w:rsid w:val="00562F5C"/>
  </w:style>
  <w:style w:type="character" w:customStyle="1" w:styleId="WW-WW8Num14ztrue123">
    <w:name w:val="WW-WW8Num14ztrue123"/>
    <w:rsid w:val="00562F5C"/>
  </w:style>
  <w:style w:type="character" w:customStyle="1" w:styleId="WW-WW8Num14ztrue1234">
    <w:name w:val="WW-WW8Num14ztrue1234"/>
    <w:rsid w:val="00562F5C"/>
  </w:style>
  <w:style w:type="character" w:customStyle="1" w:styleId="WW8Num15z0">
    <w:name w:val="WW8Num15z0"/>
    <w:rsid w:val="00562F5C"/>
    <w:rPr>
      <w:rFonts w:ascii="Symbol" w:hAnsi="Symbol" w:cs="Symbol"/>
    </w:rPr>
  </w:style>
  <w:style w:type="character" w:customStyle="1" w:styleId="WW8Num15z1">
    <w:name w:val="WW8Num15z1"/>
    <w:rsid w:val="00562F5C"/>
    <w:rPr>
      <w:rFonts w:ascii="Courier New" w:hAnsi="Courier New" w:cs="Courier New"/>
    </w:rPr>
  </w:style>
  <w:style w:type="character" w:customStyle="1" w:styleId="WW8Num15z2">
    <w:name w:val="WW8Num15z2"/>
    <w:rsid w:val="00562F5C"/>
    <w:rPr>
      <w:rFonts w:ascii="Wingdings" w:hAnsi="Wingdings" w:cs="Wingdings"/>
    </w:rPr>
  </w:style>
  <w:style w:type="character" w:customStyle="1" w:styleId="WW8Num16zfalse">
    <w:name w:val="WW8Num16zfalse"/>
    <w:rsid w:val="00562F5C"/>
  </w:style>
  <w:style w:type="character" w:customStyle="1" w:styleId="WW8Num16ztrue">
    <w:name w:val="WW8Num16ztrue"/>
    <w:rsid w:val="00562F5C"/>
  </w:style>
  <w:style w:type="character" w:customStyle="1" w:styleId="WW-WW8Num16ztrue">
    <w:name w:val="WW-WW8Num16ztrue"/>
    <w:rsid w:val="00562F5C"/>
  </w:style>
  <w:style w:type="character" w:customStyle="1" w:styleId="WW-WW8Num16ztrue1">
    <w:name w:val="WW-WW8Num16ztrue1"/>
    <w:rsid w:val="00562F5C"/>
  </w:style>
  <w:style w:type="character" w:customStyle="1" w:styleId="WW-WW8Num16ztrue12">
    <w:name w:val="WW-WW8Num16ztrue12"/>
    <w:rsid w:val="00562F5C"/>
  </w:style>
  <w:style w:type="character" w:customStyle="1" w:styleId="WW-WW8Num16ztrue123">
    <w:name w:val="WW-WW8Num16ztrue123"/>
    <w:rsid w:val="00562F5C"/>
  </w:style>
  <w:style w:type="character" w:customStyle="1" w:styleId="WW-WW8Num16ztrue1234">
    <w:name w:val="WW-WW8Num16ztrue1234"/>
    <w:rsid w:val="00562F5C"/>
  </w:style>
  <w:style w:type="character" w:customStyle="1" w:styleId="WW-WW8Num16ztrue12345">
    <w:name w:val="WW-WW8Num16ztrue12345"/>
    <w:rsid w:val="00562F5C"/>
  </w:style>
  <w:style w:type="character" w:customStyle="1" w:styleId="WW-WW8Num16ztrue123456">
    <w:name w:val="WW-WW8Num16ztrue123456"/>
    <w:rsid w:val="00562F5C"/>
  </w:style>
  <w:style w:type="character" w:customStyle="1" w:styleId="WW8Num17z0">
    <w:name w:val="WW8Num17z0"/>
    <w:rsid w:val="00562F5C"/>
    <w:rPr>
      <w:rFonts w:ascii="Courier New" w:hAnsi="Courier New" w:cs="Courier New"/>
    </w:rPr>
  </w:style>
  <w:style w:type="character" w:customStyle="1" w:styleId="WW8Num17z2">
    <w:name w:val="WW8Num17z2"/>
    <w:rsid w:val="00562F5C"/>
    <w:rPr>
      <w:rFonts w:ascii="Wingdings" w:hAnsi="Wingdings" w:cs="Wingdings"/>
    </w:rPr>
  </w:style>
  <w:style w:type="character" w:customStyle="1" w:styleId="WW8Num17z3">
    <w:name w:val="WW8Num17z3"/>
    <w:rsid w:val="00562F5C"/>
    <w:rPr>
      <w:rFonts w:ascii="Symbol" w:hAnsi="Symbol" w:cs="Symbol"/>
    </w:rPr>
  </w:style>
  <w:style w:type="character" w:customStyle="1" w:styleId="WW8Num18zfalse">
    <w:name w:val="WW8Num18zfalse"/>
    <w:rsid w:val="00562F5C"/>
  </w:style>
  <w:style w:type="character" w:customStyle="1" w:styleId="WW8Num18ztrue">
    <w:name w:val="WW8Num18ztrue"/>
    <w:rsid w:val="00562F5C"/>
  </w:style>
  <w:style w:type="character" w:customStyle="1" w:styleId="WW-WW8Num18ztrue">
    <w:name w:val="WW-WW8Num18ztrue"/>
    <w:rsid w:val="00562F5C"/>
  </w:style>
  <w:style w:type="character" w:customStyle="1" w:styleId="WW-WW8Num18ztrue1">
    <w:name w:val="WW-WW8Num18ztrue1"/>
    <w:rsid w:val="00562F5C"/>
  </w:style>
  <w:style w:type="character" w:customStyle="1" w:styleId="WW-WW8Num18ztrue12">
    <w:name w:val="WW-WW8Num18ztrue12"/>
    <w:rsid w:val="00562F5C"/>
  </w:style>
  <w:style w:type="character" w:customStyle="1" w:styleId="WW-WW8Num18ztrue123">
    <w:name w:val="WW-WW8Num18ztrue123"/>
    <w:rsid w:val="00562F5C"/>
  </w:style>
  <w:style w:type="character" w:customStyle="1" w:styleId="WW-WW8Num18ztrue1234">
    <w:name w:val="WW-WW8Num18ztrue1234"/>
    <w:rsid w:val="00562F5C"/>
  </w:style>
  <w:style w:type="character" w:customStyle="1" w:styleId="WW-WW8Num18ztrue12345">
    <w:name w:val="WW-WW8Num18ztrue12345"/>
    <w:rsid w:val="00562F5C"/>
  </w:style>
  <w:style w:type="character" w:customStyle="1" w:styleId="WW-WW8Num18ztrue123456">
    <w:name w:val="WW-WW8Num18ztrue123456"/>
    <w:rsid w:val="00562F5C"/>
  </w:style>
  <w:style w:type="character" w:customStyle="1" w:styleId="WW8Num19zfalse">
    <w:name w:val="WW8Num19zfalse"/>
    <w:rsid w:val="00562F5C"/>
  </w:style>
  <w:style w:type="character" w:customStyle="1" w:styleId="WW8Num19ztrue">
    <w:name w:val="WW8Num19ztrue"/>
    <w:rsid w:val="00562F5C"/>
  </w:style>
  <w:style w:type="character" w:customStyle="1" w:styleId="WW-WW8Num19ztrue">
    <w:name w:val="WW-WW8Num19ztrue"/>
    <w:rsid w:val="00562F5C"/>
  </w:style>
  <w:style w:type="character" w:customStyle="1" w:styleId="WW-WW8Num19ztrue1">
    <w:name w:val="WW-WW8Num19ztrue1"/>
    <w:rsid w:val="00562F5C"/>
  </w:style>
  <w:style w:type="character" w:customStyle="1" w:styleId="WW-WW8Num19ztrue12">
    <w:name w:val="WW-WW8Num19ztrue12"/>
    <w:rsid w:val="00562F5C"/>
  </w:style>
  <w:style w:type="character" w:customStyle="1" w:styleId="WW-WW8Num19ztrue123">
    <w:name w:val="WW-WW8Num19ztrue123"/>
    <w:rsid w:val="00562F5C"/>
  </w:style>
  <w:style w:type="character" w:customStyle="1" w:styleId="WW-WW8Num19ztrue1234">
    <w:name w:val="WW-WW8Num19ztrue1234"/>
    <w:rsid w:val="00562F5C"/>
  </w:style>
  <w:style w:type="character" w:customStyle="1" w:styleId="WW-WW8Num19ztrue12345">
    <w:name w:val="WW-WW8Num19ztrue12345"/>
    <w:rsid w:val="00562F5C"/>
  </w:style>
  <w:style w:type="character" w:customStyle="1" w:styleId="WW-WW8Num19ztrue123456">
    <w:name w:val="WW-WW8Num19ztrue123456"/>
    <w:rsid w:val="00562F5C"/>
  </w:style>
  <w:style w:type="character" w:customStyle="1" w:styleId="WW8Num20z0">
    <w:name w:val="WW8Num20z0"/>
    <w:rsid w:val="00562F5C"/>
    <w:rPr>
      <w:rFonts w:ascii="Courier New" w:hAnsi="Courier New" w:cs="Courier New"/>
    </w:rPr>
  </w:style>
  <w:style w:type="character" w:customStyle="1" w:styleId="WW8Num20z2">
    <w:name w:val="WW8Num20z2"/>
    <w:rsid w:val="00562F5C"/>
    <w:rPr>
      <w:rFonts w:ascii="Wingdings" w:hAnsi="Wingdings" w:cs="Wingdings"/>
    </w:rPr>
  </w:style>
  <w:style w:type="character" w:customStyle="1" w:styleId="WW8Num20z3">
    <w:name w:val="WW8Num20z3"/>
    <w:rsid w:val="00562F5C"/>
    <w:rPr>
      <w:rFonts w:ascii="Symbol" w:hAnsi="Symbol" w:cs="Symbol"/>
    </w:rPr>
  </w:style>
  <w:style w:type="character" w:customStyle="1" w:styleId="WW8Num21z0">
    <w:name w:val="WW8Num21z0"/>
    <w:rsid w:val="00562F5C"/>
    <w:rPr>
      <w:rFonts w:ascii="Symbol" w:eastAsia="Times New Roman" w:hAnsi="Symbol" w:cs="Times New Roman"/>
    </w:rPr>
  </w:style>
  <w:style w:type="character" w:customStyle="1" w:styleId="WW8Num21z1">
    <w:name w:val="WW8Num21z1"/>
    <w:rsid w:val="00562F5C"/>
    <w:rPr>
      <w:rFonts w:ascii="Courier New" w:hAnsi="Courier New" w:cs="Courier New"/>
    </w:rPr>
  </w:style>
  <w:style w:type="character" w:customStyle="1" w:styleId="WW8Num21z2">
    <w:name w:val="WW8Num21z2"/>
    <w:rsid w:val="00562F5C"/>
    <w:rPr>
      <w:rFonts w:ascii="Wingdings" w:hAnsi="Wingdings" w:cs="Wingdings"/>
    </w:rPr>
  </w:style>
  <w:style w:type="character" w:customStyle="1" w:styleId="WW8Num21z3">
    <w:name w:val="WW8Num21z3"/>
    <w:rsid w:val="00562F5C"/>
    <w:rPr>
      <w:rFonts w:ascii="Symbol" w:hAnsi="Symbol" w:cs="Symbol"/>
    </w:rPr>
  </w:style>
  <w:style w:type="character" w:customStyle="1" w:styleId="WW8Num22z0">
    <w:name w:val="WW8Num22z0"/>
    <w:rsid w:val="00562F5C"/>
    <w:rPr>
      <w:b w:val="0"/>
      <w:i w:val="0"/>
    </w:rPr>
  </w:style>
  <w:style w:type="character" w:customStyle="1" w:styleId="WW8Num22ztrue">
    <w:name w:val="WW8Num22ztrue"/>
    <w:rsid w:val="00562F5C"/>
  </w:style>
  <w:style w:type="character" w:customStyle="1" w:styleId="WW-WW8Num22ztrue">
    <w:name w:val="WW-WW8Num22ztrue"/>
    <w:rsid w:val="00562F5C"/>
  </w:style>
  <w:style w:type="character" w:customStyle="1" w:styleId="WW-WW8Num22ztrue1">
    <w:name w:val="WW-WW8Num22ztrue1"/>
    <w:rsid w:val="00562F5C"/>
  </w:style>
  <w:style w:type="character" w:customStyle="1" w:styleId="WW-WW8Num22ztrue12">
    <w:name w:val="WW-WW8Num22ztrue12"/>
    <w:rsid w:val="00562F5C"/>
  </w:style>
  <w:style w:type="character" w:customStyle="1" w:styleId="WW-WW8Num22ztrue123">
    <w:name w:val="WW-WW8Num22ztrue123"/>
    <w:rsid w:val="00562F5C"/>
  </w:style>
  <w:style w:type="character" w:customStyle="1" w:styleId="WW-WW8Num22ztrue1234">
    <w:name w:val="WW-WW8Num22ztrue1234"/>
    <w:rsid w:val="00562F5C"/>
  </w:style>
  <w:style w:type="character" w:customStyle="1" w:styleId="WW-WW8Num22ztrue12345">
    <w:name w:val="WW-WW8Num22ztrue12345"/>
    <w:rsid w:val="00562F5C"/>
  </w:style>
  <w:style w:type="character" w:customStyle="1" w:styleId="WW-WW8Num22ztrue123456">
    <w:name w:val="WW-WW8Num22ztrue123456"/>
    <w:rsid w:val="00562F5C"/>
  </w:style>
  <w:style w:type="character" w:customStyle="1" w:styleId="WW8Num23z0">
    <w:name w:val="WW8Num23z0"/>
    <w:rsid w:val="00562F5C"/>
    <w:rPr>
      <w:rFonts w:ascii="Symbol" w:eastAsia="Times New Roman" w:hAnsi="Symbol" w:cs="Times New Roman"/>
    </w:rPr>
  </w:style>
  <w:style w:type="character" w:customStyle="1" w:styleId="WW8Num23z1">
    <w:name w:val="WW8Num23z1"/>
    <w:rsid w:val="00562F5C"/>
    <w:rPr>
      <w:rFonts w:ascii="Courier New" w:hAnsi="Courier New" w:cs="Courier New"/>
    </w:rPr>
  </w:style>
  <w:style w:type="character" w:customStyle="1" w:styleId="WW8Num23z2">
    <w:name w:val="WW8Num23z2"/>
    <w:rsid w:val="00562F5C"/>
    <w:rPr>
      <w:rFonts w:ascii="Wingdings" w:hAnsi="Wingdings" w:cs="Wingdings"/>
    </w:rPr>
  </w:style>
  <w:style w:type="character" w:customStyle="1" w:styleId="WW8Num23z3">
    <w:name w:val="WW8Num23z3"/>
    <w:rsid w:val="00562F5C"/>
    <w:rPr>
      <w:rFonts w:ascii="Symbol" w:hAnsi="Symbol" w:cs="Symbol"/>
    </w:rPr>
  </w:style>
  <w:style w:type="character" w:customStyle="1" w:styleId="WW8Num24z0">
    <w:name w:val="WW8Num24z0"/>
    <w:rsid w:val="00562F5C"/>
    <w:rPr>
      <w:b w:val="0"/>
      <w:i w:val="0"/>
    </w:rPr>
  </w:style>
  <w:style w:type="character" w:customStyle="1" w:styleId="WW8Num24ztrue">
    <w:name w:val="WW8Num24ztrue"/>
    <w:rsid w:val="00562F5C"/>
  </w:style>
  <w:style w:type="character" w:customStyle="1" w:styleId="WW-WW8Num24ztrue">
    <w:name w:val="WW-WW8Num24ztrue"/>
    <w:rsid w:val="00562F5C"/>
  </w:style>
  <w:style w:type="character" w:customStyle="1" w:styleId="WW-WW8Num24ztrue1">
    <w:name w:val="WW-WW8Num24ztrue1"/>
    <w:rsid w:val="00562F5C"/>
  </w:style>
  <w:style w:type="character" w:customStyle="1" w:styleId="WW-WW8Num24ztrue12">
    <w:name w:val="WW-WW8Num24ztrue12"/>
    <w:rsid w:val="00562F5C"/>
  </w:style>
  <w:style w:type="character" w:customStyle="1" w:styleId="WW-WW8Num24ztrue123">
    <w:name w:val="WW-WW8Num24ztrue123"/>
    <w:rsid w:val="00562F5C"/>
  </w:style>
  <w:style w:type="character" w:customStyle="1" w:styleId="WW-WW8Num24ztrue1234">
    <w:name w:val="WW-WW8Num24ztrue1234"/>
    <w:rsid w:val="00562F5C"/>
  </w:style>
  <w:style w:type="character" w:customStyle="1" w:styleId="WW-WW8Num24ztrue12345">
    <w:name w:val="WW-WW8Num24ztrue12345"/>
    <w:rsid w:val="00562F5C"/>
  </w:style>
  <w:style w:type="character" w:customStyle="1" w:styleId="WW8Num25z0">
    <w:name w:val="WW8Num25z0"/>
    <w:rsid w:val="00562F5C"/>
    <w:rPr>
      <w:rFonts w:ascii="Courier New" w:hAnsi="Courier New" w:cs="Courier New"/>
    </w:rPr>
  </w:style>
  <w:style w:type="character" w:customStyle="1" w:styleId="WW8Num25z2">
    <w:name w:val="WW8Num25z2"/>
    <w:rsid w:val="00562F5C"/>
    <w:rPr>
      <w:rFonts w:ascii="Wingdings" w:hAnsi="Wingdings" w:cs="Wingdings"/>
    </w:rPr>
  </w:style>
  <w:style w:type="character" w:customStyle="1" w:styleId="WW8Num25z3">
    <w:name w:val="WW8Num25z3"/>
    <w:rsid w:val="00562F5C"/>
    <w:rPr>
      <w:rFonts w:ascii="Symbol" w:hAnsi="Symbol" w:cs="Symbol"/>
    </w:rPr>
  </w:style>
  <w:style w:type="character" w:customStyle="1" w:styleId="WW8Num26z0">
    <w:name w:val="WW8Num26z0"/>
    <w:rsid w:val="00562F5C"/>
    <w:rPr>
      <w:rFonts w:ascii="Symbol" w:hAnsi="Symbol" w:cs="Symbol"/>
      <w:color w:val="000000"/>
    </w:rPr>
  </w:style>
  <w:style w:type="character" w:customStyle="1" w:styleId="WW8Num26z1">
    <w:name w:val="WW8Num26z1"/>
    <w:rsid w:val="00562F5C"/>
    <w:rPr>
      <w:rFonts w:ascii="Courier New" w:hAnsi="Courier New" w:cs="Courier New"/>
    </w:rPr>
  </w:style>
  <w:style w:type="character" w:customStyle="1" w:styleId="WW8Num26z2">
    <w:name w:val="WW8Num26z2"/>
    <w:rsid w:val="00562F5C"/>
    <w:rPr>
      <w:rFonts w:ascii="Wingdings" w:hAnsi="Wingdings" w:cs="Wingdings"/>
    </w:rPr>
  </w:style>
  <w:style w:type="character" w:customStyle="1" w:styleId="WW8Num26z3">
    <w:name w:val="WW8Num26z3"/>
    <w:rsid w:val="00562F5C"/>
    <w:rPr>
      <w:rFonts w:ascii="Symbol" w:hAnsi="Symbol" w:cs="Symbol"/>
    </w:rPr>
  </w:style>
  <w:style w:type="character" w:customStyle="1" w:styleId="WW8Num27zfalse">
    <w:name w:val="WW8Num27zfalse"/>
    <w:rsid w:val="00562F5C"/>
  </w:style>
  <w:style w:type="character" w:customStyle="1" w:styleId="WW8Num27ztrue">
    <w:name w:val="WW8Num27ztrue"/>
    <w:rsid w:val="00562F5C"/>
  </w:style>
  <w:style w:type="character" w:customStyle="1" w:styleId="WW-WW8Num27ztrue">
    <w:name w:val="WW-WW8Num27ztrue"/>
    <w:rsid w:val="00562F5C"/>
  </w:style>
  <w:style w:type="character" w:customStyle="1" w:styleId="WW-WW8Num27ztrue1">
    <w:name w:val="WW-WW8Num27ztrue1"/>
    <w:rsid w:val="00562F5C"/>
  </w:style>
  <w:style w:type="character" w:customStyle="1" w:styleId="WW-WW8Num27ztrue12">
    <w:name w:val="WW-WW8Num27ztrue12"/>
    <w:rsid w:val="00562F5C"/>
  </w:style>
  <w:style w:type="character" w:customStyle="1" w:styleId="WW-WW8Num27ztrue123">
    <w:name w:val="WW-WW8Num27ztrue123"/>
    <w:rsid w:val="00562F5C"/>
  </w:style>
  <w:style w:type="character" w:customStyle="1" w:styleId="WW-WW8Num27ztrue1234">
    <w:name w:val="WW-WW8Num27ztrue1234"/>
    <w:rsid w:val="00562F5C"/>
  </w:style>
  <w:style w:type="character" w:customStyle="1" w:styleId="WW-WW8Num27ztrue12345">
    <w:name w:val="WW-WW8Num27ztrue12345"/>
    <w:rsid w:val="00562F5C"/>
  </w:style>
  <w:style w:type="character" w:customStyle="1" w:styleId="WW-WW8Num27ztrue123456">
    <w:name w:val="WW-WW8Num27ztrue123456"/>
    <w:rsid w:val="00562F5C"/>
  </w:style>
  <w:style w:type="character" w:customStyle="1" w:styleId="WW8Num28z0">
    <w:name w:val="WW8Num28z0"/>
    <w:rsid w:val="00562F5C"/>
    <w:rPr>
      <w:rFonts w:ascii="Symbol" w:hAnsi="Symbol" w:cs="Symbol"/>
    </w:rPr>
  </w:style>
  <w:style w:type="character" w:customStyle="1" w:styleId="WW8Num28z1">
    <w:name w:val="WW8Num28z1"/>
    <w:rsid w:val="00562F5C"/>
    <w:rPr>
      <w:rFonts w:ascii="Courier New" w:hAnsi="Courier New" w:cs="Courier New"/>
    </w:rPr>
  </w:style>
  <w:style w:type="character" w:customStyle="1" w:styleId="WW8Num28z2">
    <w:name w:val="WW8Num28z2"/>
    <w:rsid w:val="00562F5C"/>
    <w:rPr>
      <w:rFonts w:ascii="Wingdings" w:hAnsi="Wingdings" w:cs="Wingdings"/>
    </w:rPr>
  </w:style>
  <w:style w:type="character" w:customStyle="1" w:styleId="WW8Num29zfalse">
    <w:name w:val="WW8Num29zfalse"/>
    <w:rsid w:val="00562F5C"/>
  </w:style>
  <w:style w:type="character" w:customStyle="1" w:styleId="WW8Num29ztrue">
    <w:name w:val="WW8Num29ztrue"/>
    <w:rsid w:val="00562F5C"/>
  </w:style>
  <w:style w:type="character" w:customStyle="1" w:styleId="WW-WW8Num29ztrue">
    <w:name w:val="WW-WW8Num29ztrue"/>
    <w:rsid w:val="00562F5C"/>
  </w:style>
  <w:style w:type="character" w:customStyle="1" w:styleId="WW-WW8Num29ztrue1">
    <w:name w:val="WW-WW8Num29ztrue1"/>
    <w:rsid w:val="00562F5C"/>
  </w:style>
  <w:style w:type="character" w:customStyle="1" w:styleId="WW-WW8Num29ztrue12">
    <w:name w:val="WW-WW8Num29ztrue12"/>
    <w:rsid w:val="00562F5C"/>
  </w:style>
  <w:style w:type="character" w:customStyle="1" w:styleId="WW-WW8Num29ztrue123">
    <w:name w:val="WW-WW8Num29ztrue123"/>
    <w:rsid w:val="00562F5C"/>
  </w:style>
  <w:style w:type="character" w:customStyle="1" w:styleId="WW-WW8Num29ztrue1234">
    <w:name w:val="WW-WW8Num29ztrue1234"/>
    <w:rsid w:val="00562F5C"/>
  </w:style>
  <w:style w:type="character" w:customStyle="1" w:styleId="WW-WW8Num29ztrue12345">
    <w:name w:val="WW-WW8Num29ztrue12345"/>
    <w:rsid w:val="00562F5C"/>
  </w:style>
  <w:style w:type="character" w:customStyle="1" w:styleId="WW-WW8Num29ztrue123456">
    <w:name w:val="WW-WW8Num29ztrue123456"/>
    <w:rsid w:val="00562F5C"/>
  </w:style>
  <w:style w:type="character" w:customStyle="1" w:styleId="WW8Num30zfalse">
    <w:name w:val="WW8Num30zfalse"/>
    <w:rsid w:val="00562F5C"/>
  </w:style>
  <w:style w:type="character" w:customStyle="1" w:styleId="WW8Num30ztrue">
    <w:name w:val="WW8Num30ztrue"/>
    <w:rsid w:val="00562F5C"/>
  </w:style>
  <w:style w:type="character" w:customStyle="1" w:styleId="WW-WW8Num30ztrue">
    <w:name w:val="WW-WW8Num30ztrue"/>
    <w:rsid w:val="00562F5C"/>
  </w:style>
  <w:style w:type="character" w:customStyle="1" w:styleId="WW-WW8Num30ztrue1">
    <w:name w:val="WW-WW8Num30ztrue1"/>
    <w:rsid w:val="00562F5C"/>
  </w:style>
  <w:style w:type="character" w:customStyle="1" w:styleId="WW-WW8Num30ztrue12">
    <w:name w:val="WW-WW8Num30ztrue12"/>
    <w:rsid w:val="00562F5C"/>
  </w:style>
  <w:style w:type="character" w:customStyle="1" w:styleId="WW-WW8Num30ztrue123">
    <w:name w:val="WW-WW8Num30ztrue123"/>
    <w:rsid w:val="00562F5C"/>
  </w:style>
  <w:style w:type="character" w:customStyle="1" w:styleId="WW-WW8Num30ztrue1234">
    <w:name w:val="WW-WW8Num30ztrue1234"/>
    <w:rsid w:val="00562F5C"/>
  </w:style>
  <w:style w:type="character" w:customStyle="1" w:styleId="WW-WW8Num30ztrue12345">
    <w:name w:val="WW-WW8Num30ztrue12345"/>
    <w:rsid w:val="00562F5C"/>
  </w:style>
  <w:style w:type="character" w:customStyle="1" w:styleId="WW-WW8Num30ztrue123456">
    <w:name w:val="WW-WW8Num30ztrue123456"/>
    <w:rsid w:val="00562F5C"/>
  </w:style>
  <w:style w:type="character" w:customStyle="1" w:styleId="WW8Num31z0">
    <w:name w:val="WW8Num31z0"/>
    <w:rsid w:val="00562F5C"/>
    <w:rPr>
      <w:rFonts w:ascii="Courier New" w:hAnsi="Courier New" w:cs="Courier New"/>
    </w:rPr>
  </w:style>
  <w:style w:type="character" w:customStyle="1" w:styleId="WW8Num31z2">
    <w:name w:val="WW8Num31z2"/>
    <w:rsid w:val="00562F5C"/>
    <w:rPr>
      <w:rFonts w:ascii="Wingdings" w:hAnsi="Wingdings" w:cs="Wingdings"/>
    </w:rPr>
  </w:style>
  <w:style w:type="character" w:customStyle="1" w:styleId="WW8Num31z3">
    <w:name w:val="WW8Num31z3"/>
    <w:rsid w:val="00562F5C"/>
    <w:rPr>
      <w:rFonts w:ascii="Symbol" w:hAnsi="Symbol" w:cs="Symbol"/>
    </w:rPr>
  </w:style>
  <w:style w:type="character" w:customStyle="1" w:styleId="WW8Num32z0">
    <w:name w:val="WW8Num32z0"/>
    <w:rsid w:val="00562F5C"/>
    <w:rPr>
      <w:b/>
    </w:rPr>
  </w:style>
  <w:style w:type="character" w:customStyle="1" w:styleId="WW8Num32z1">
    <w:name w:val="WW8Num32z1"/>
    <w:rsid w:val="00562F5C"/>
    <w:rPr>
      <w:b w:val="0"/>
    </w:rPr>
  </w:style>
  <w:style w:type="character" w:customStyle="1" w:styleId="WW8Num32ztrue">
    <w:name w:val="WW8Num32ztrue"/>
    <w:rsid w:val="00562F5C"/>
  </w:style>
  <w:style w:type="character" w:customStyle="1" w:styleId="WW-WW8Num32ztrue">
    <w:name w:val="WW-WW8Num32ztrue"/>
    <w:rsid w:val="00562F5C"/>
  </w:style>
  <w:style w:type="character" w:customStyle="1" w:styleId="WW-WW8Num32ztrue1">
    <w:name w:val="WW-WW8Num32ztrue1"/>
    <w:rsid w:val="00562F5C"/>
  </w:style>
  <w:style w:type="character" w:customStyle="1" w:styleId="WW-WW8Num32ztrue12">
    <w:name w:val="WW-WW8Num32ztrue12"/>
    <w:rsid w:val="00562F5C"/>
  </w:style>
  <w:style w:type="character" w:customStyle="1" w:styleId="WW-WW8Num32ztrue123">
    <w:name w:val="WW-WW8Num32ztrue123"/>
    <w:rsid w:val="00562F5C"/>
  </w:style>
  <w:style w:type="character" w:customStyle="1" w:styleId="WW-WW8Num32ztrue1234">
    <w:name w:val="WW-WW8Num32ztrue1234"/>
    <w:rsid w:val="00562F5C"/>
  </w:style>
  <w:style w:type="character" w:customStyle="1" w:styleId="WW8Num1z0">
    <w:name w:val="WW8Num1z0"/>
    <w:rsid w:val="00562F5C"/>
    <w:rPr>
      <w:rFonts w:ascii="Symbol" w:hAnsi="Symbol" w:cs="Symbol"/>
    </w:rPr>
  </w:style>
  <w:style w:type="character" w:customStyle="1" w:styleId="WW8Num1z1">
    <w:name w:val="WW8Num1z1"/>
    <w:rsid w:val="00562F5C"/>
    <w:rPr>
      <w:rFonts w:ascii="Courier New" w:hAnsi="Courier New" w:cs="Courier New"/>
    </w:rPr>
  </w:style>
  <w:style w:type="character" w:customStyle="1" w:styleId="WW8Num1z2">
    <w:name w:val="WW8Num1z2"/>
    <w:rsid w:val="00562F5C"/>
    <w:rPr>
      <w:rFonts w:ascii="Wingdings" w:hAnsi="Wingdings" w:cs="Wingdings"/>
    </w:rPr>
  </w:style>
  <w:style w:type="character" w:customStyle="1" w:styleId="Bekezdsalapbettpusa1">
    <w:name w:val="Bekezdés alapbetűtípusa1"/>
    <w:rsid w:val="00562F5C"/>
  </w:style>
  <w:style w:type="character" w:customStyle="1" w:styleId="Internetlink">
    <w:name w:val="Internet link"/>
    <w:rsid w:val="00562F5C"/>
    <w:rPr>
      <w:color w:val="0000FF"/>
      <w:u w:val="single"/>
    </w:rPr>
  </w:style>
  <w:style w:type="character" w:customStyle="1" w:styleId="NumberingSymbols">
    <w:name w:val="Numbering Symbols"/>
    <w:rsid w:val="00562F5C"/>
  </w:style>
  <w:style w:type="character" w:customStyle="1" w:styleId="SzvegtrzsChar">
    <w:name w:val="Szövegtörzs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rsid w:val="00562F5C"/>
    <w:rPr>
      <w:sz w:val="16"/>
      <w:szCs w:val="16"/>
    </w:rPr>
  </w:style>
  <w:style w:type="character" w:customStyle="1" w:styleId="lfejChar">
    <w:name w:val="Élőfej Char"/>
    <w:uiPriority w:val="99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Oldalszm1">
    <w:name w:val="Oldalszám1"/>
    <w:basedOn w:val="Bekezdsalapbettpusa"/>
    <w:rsid w:val="00562F5C"/>
  </w:style>
  <w:style w:type="character" w:customStyle="1" w:styleId="Linenumbering">
    <w:name w:val="Line numbering"/>
    <w:rsid w:val="00562F5C"/>
  </w:style>
  <w:style w:type="numbering" w:customStyle="1" w:styleId="WW8Num1">
    <w:name w:val="WW8Num1"/>
    <w:basedOn w:val="Nemlista"/>
    <w:rsid w:val="00562F5C"/>
    <w:pPr>
      <w:numPr>
        <w:numId w:val="1"/>
      </w:numPr>
    </w:pPr>
  </w:style>
  <w:style w:type="numbering" w:customStyle="1" w:styleId="WW8Num2">
    <w:name w:val="WW8Num2"/>
    <w:basedOn w:val="Nemlista"/>
    <w:rsid w:val="00562F5C"/>
    <w:pPr>
      <w:numPr>
        <w:numId w:val="2"/>
      </w:numPr>
    </w:pPr>
  </w:style>
  <w:style w:type="numbering" w:customStyle="1" w:styleId="WW8Num3">
    <w:name w:val="WW8Num3"/>
    <w:basedOn w:val="Nemlista"/>
    <w:rsid w:val="00562F5C"/>
    <w:pPr>
      <w:numPr>
        <w:numId w:val="3"/>
      </w:numPr>
    </w:pPr>
  </w:style>
  <w:style w:type="numbering" w:customStyle="1" w:styleId="WW8Num4">
    <w:name w:val="WW8Num4"/>
    <w:basedOn w:val="Nemlista"/>
    <w:rsid w:val="00562F5C"/>
    <w:pPr>
      <w:numPr>
        <w:numId w:val="4"/>
      </w:numPr>
    </w:pPr>
  </w:style>
  <w:style w:type="paragraph" w:styleId="lfej">
    <w:name w:val="header"/>
    <w:basedOn w:val="Norml"/>
    <w:link w:val="lfej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fejChar1">
    <w:name w:val="Élőfej Char1"/>
    <w:basedOn w:val="Bekezdsalapbettpusa"/>
    <w:link w:val="lfej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paragraph" w:styleId="llb">
    <w:name w:val="footer"/>
    <w:basedOn w:val="Norml"/>
    <w:link w:val="llb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lbChar1">
    <w:name w:val="Élőláb Char1"/>
    <w:basedOn w:val="Bekezdsalapbettpusa"/>
    <w:link w:val="llb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562F5C"/>
    <w:rPr>
      <w:color w:val="0000FF"/>
      <w:u w:val="single"/>
    </w:rPr>
  </w:style>
  <w:style w:type="character" w:customStyle="1" w:styleId="Cmsor3Char1">
    <w:name w:val="Címsor 3 Char1"/>
    <w:rsid w:val="00562F5C"/>
    <w:rPr>
      <w:rFonts w:ascii="Arial" w:hAnsi="Arial" w:cs="Arial"/>
      <w:b/>
      <w:bCs/>
      <w:sz w:val="26"/>
      <w:szCs w:val="26"/>
      <w:lang w:val="hu-HU" w:eastAsia="ar-SA" w:bidi="ar-SA"/>
    </w:rPr>
  </w:style>
  <w:style w:type="table" w:styleId="Rcsostblzat">
    <w:name w:val="Table Grid"/>
    <w:basedOn w:val="Normltblzat"/>
    <w:uiPriority w:val="59"/>
    <w:rsid w:val="00562F5C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562F5C"/>
    <w:pPr>
      <w:widowControl/>
      <w:tabs>
        <w:tab w:val="right" w:leader="dot" w:pos="9062"/>
      </w:tabs>
      <w:suppressAutoHyphens w:val="0"/>
      <w:autoSpaceDN/>
      <w:spacing w:after="100" w:line="276" w:lineRule="auto"/>
      <w:textAlignment w:val="auto"/>
    </w:pPr>
    <w:rPr>
      <w:rFonts w:ascii="Segoe UI" w:eastAsia="Times New Roman" w:hAnsi="Segoe UI" w:cs="Segoe UI"/>
      <w:b/>
      <w:bCs/>
      <w:noProof/>
      <w:kern w:val="0"/>
      <w:sz w:val="22"/>
      <w:szCs w:val="22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2F5C"/>
    <w:pPr>
      <w:widowControl w:val="0"/>
    </w:pPr>
    <w:rPr>
      <w:b/>
      <w:bCs/>
      <w:sz w:val="24"/>
      <w:szCs w:val="18"/>
      <w:lang w:val="x-none" w:bidi="hi-I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2F5C"/>
    <w:rPr>
      <w:rFonts w:ascii="Times New Roman" w:eastAsia="Times New Roman" w:hAnsi="Times New Roman" w:cs="Times New Roman"/>
      <w:b/>
      <w:bCs/>
      <w:kern w:val="3"/>
      <w:sz w:val="20"/>
      <w:szCs w:val="18"/>
      <w:lang w:val="x-none" w:eastAsia="zh-CN" w:bidi="hi-IN"/>
      <w14:ligatures w14:val="none"/>
    </w:rPr>
  </w:style>
  <w:style w:type="character" w:customStyle="1" w:styleId="StandardChar">
    <w:name w:val="Standard Char"/>
    <w:link w:val="Standard"/>
    <w:rsid w:val="00562F5C"/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customStyle="1" w:styleId="JegyzetszvegChar1">
    <w:name w:val="Jegyzetszöveg Char1"/>
    <w:basedOn w:val="StandardChar"/>
    <w:link w:val="Jegyzetszveg"/>
    <w:uiPriority w:val="99"/>
    <w:rsid w:val="00562F5C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Vltozat">
    <w:name w:val="Revision"/>
    <w:hidden/>
    <w:uiPriority w:val="99"/>
    <w:semiHidden/>
    <w:rsid w:val="00562F5C"/>
    <w:pPr>
      <w:spacing w:after="0" w:line="240" w:lineRule="auto"/>
    </w:pPr>
    <w:rPr>
      <w:rFonts w:ascii="Times New Roman" w:eastAsia="Arial Unicode MS" w:hAnsi="Times New Roman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rmanyhivatal.hu/hu/borsod-abauj-zemplen" TargetMode="External"/><Relationship Id="rId18" Type="http://schemas.openxmlformats.org/officeDocument/2006/relationships/hyperlink" Target="http://www.kormanyhivatal.hu/hu/heves" TargetMode="External"/><Relationship Id="rId26" Type="http://schemas.openxmlformats.org/officeDocument/2006/relationships/hyperlink" Target="http://www.kormanyhivatal.hu/hu/tol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rmanyhivatal.hu/hu/nogra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ormanyhivatal.hu/hu/bekes" TargetMode="External"/><Relationship Id="rId17" Type="http://schemas.openxmlformats.org/officeDocument/2006/relationships/hyperlink" Target="http://www.kormanyhivatal.hu/hu/hajdu-bihar" TargetMode="External"/><Relationship Id="rId25" Type="http://schemas.openxmlformats.org/officeDocument/2006/relationships/hyperlink" Target="http://www.kormanyhivatal.hu/hu/szabolcs-szatmar-ber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ormanyhivatal.hu/hu/gyor-moson-sopron" TargetMode="External"/><Relationship Id="rId20" Type="http://schemas.openxmlformats.org/officeDocument/2006/relationships/hyperlink" Target="http://www.kormanyhivatal.hu/hu/komarom-esztergom" TargetMode="External"/><Relationship Id="rId29" Type="http://schemas.openxmlformats.org/officeDocument/2006/relationships/hyperlink" Target="http://www.kormanyhivatal.hu/hu/za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hivatal.hu/hu/baranya" TargetMode="External"/><Relationship Id="rId24" Type="http://schemas.openxmlformats.org/officeDocument/2006/relationships/hyperlink" Target="mailto:nyiregyhaza@szabolcs.gov.hu%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ormanyhivatal.hu/hu/fejer" TargetMode="External"/><Relationship Id="rId23" Type="http://schemas.openxmlformats.org/officeDocument/2006/relationships/hyperlink" Target="http://www.kormanyhivatal.hu/hu/somogy" TargetMode="External"/><Relationship Id="rId28" Type="http://schemas.openxmlformats.org/officeDocument/2006/relationships/hyperlink" Target="http://www.kormanyhivatal.hu/hu/veszprem" TargetMode="External"/><Relationship Id="rId10" Type="http://schemas.openxmlformats.org/officeDocument/2006/relationships/hyperlink" Target="http://www.kormanyhivatal.hu/hu/bacs-kiskun" TargetMode="External"/><Relationship Id="rId19" Type="http://schemas.openxmlformats.org/officeDocument/2006/relationships/hyperlink" Target="http://www.kormanyhivatal.hu/hu/jasz-nagykun-szolno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bih.gov.hu/szakteruletek/szakteruletek/obi" TargetMode="External"/><Relationship Id="rId14" Type="http://schemas.openxmlformats.org/officeDocument/2006/relationships/hyperlink" Target="http://www.kormanyhivatal.hu/hu/csongrad" TargetMode="External"/><Relationship Id="rId22" Type="http://schemas.openxmlformats.org/officeDocument/2006/relationships/hyperlink" Target="http://www.kormanyhivatal.hu/hu/pest" TargetMode="External"/><Relationship Id="rId27" Type="http://schemas.openxmlformats.org/officeDocument/2006/relationships/hyperlink" Target="http://www.kormanyhivatal.hu/hu/vas" TargetMode="External"/><Relationship Id="rId30" Type="http://schemas.openxmlformats.org/officeDocument/2006/relationships/header" Target="header1.xml"/><Relationship Id="rId8" Type="http://schemas.openxmlformats.org/officeDocument/2006/relationships/hyperlink" Target="mailto:bor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28</Pages>
  <Words>6979</Words>
  <Characters>45085</Characters>
  <Application>Microsoft Office Word</Application>
  <DocSecurity>0</DocSecurity>
  <Lines>777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Gál</dc:creator>
  <cp:keywords/>
  <dc:description/>
  <cp:lastModifiedBy>Péter Gál</cp:lastModifiedBy>
  <cp:revision>15</cp:revision>
  <dcterms:created xsi:type="dcterms:W3CDTF">2024-08-29T05:50:00Z</dcterms:created>
  <dcterms:modified xsi:type="dcterms:W3CDTF">2024-08-29T13:55:00Z</dcterms:modified>
</cp:coreProperties>
</file>