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FEB293" w14:textId="77777777" w:rsidR="00562F5C" w:rsidRPr="00C10C68" w:rsidRDefault="00562F5C" w:rsidP="00562F5C">
      <w:pPr>
        <w:spacing w:before="1400"/>
        <w:jc w:val="center"/>
        <w:rPr>
          <w:rFonts w:ascii="Segoe UI" w:hAnsi="Segoe UI" w:cs="Segoe UI"/>
          <w:bCs/>
          <w:color w:val="000000"/>
          <w:sz w:val="32"/>
          <w:szCs w:val="32"/>
        </w:rPr>
      </w:pPr>
      <w:r>
        <w:rPr>
          <w:rFonts w:ascii="Segoe UI" w:hAnsi="Segoe UI" w:cs="Segoe UI"/>
          <w:bCs/>
          <w:color w:val="000000"/>
          <w:sz w:val="32"/>
          <w:szCs w:val="32"/>
        </w:rPr>
        <w:t>A</w:t>
      </w:r>
    </w:p>
    <w:p w14:paraId="13157BA9" w14:textId="77777777" w:rsidR="00562F5C" w:rsidRPr="00C10C68" w:rsidRDefault="00562F5C" w:rsidP="00562F5C">
      <w:pPr>
        <w:ind w:right="-1"/>
        <w:jc w:val="center"/>
        <w:rPr>
          <w:rFonts w:ascii="Segoe UI" w:hAnsi="Segoe UI" w:cs="Segoe UI"/>
          <w:b/>
          <w:bCs/>
          <w:color w:val="000000"/>
          <w:sz w:val="32"/>
          <w:szCs w:val="32"/>
        </w:rPr>
      </w:pPr>
      <w:r w:rsidRPr="00C10C68">
        <w:rPr>
          <w:rFonts w:ascii="Segoe UI" w:hAnsi="Segoe UI" w:cs="Segoe UI"/>
          <w:b/>
          <w:bCs/>
          <w:color w:val="000000"/>
          <w:sz w:val="32"/>
          <w:szCs w:val="32"/>
        </w:rPr>
        <w:t>SOPRON</w:t>
      </w:r>
    </w:p>
    <w:p w14:paraId="3A35B619" w14:textId="77777777" w:rsidR="00562F5C" w:rsidRPr="00C10C68" w:rsidRDefault="00562F5C" w:rsidP="00562F5C">
      <w:pPr>
        <w:ind w:right="-1"/>
        <w:jc w:val="center"/>
        <w:rPr>
          <w:rFonts w:ascii="Segoe UI" w:hAnsi="Segoe UI" w:cs="Segoe UI"/>
          <w:bCs/>
          <w:color w:val="000000"/>
          <w:sz w:val="32"/>
          <w:szCs w:val="32"/>
        </w:rPr>
      </w:pPr>
      <w:r w:rsidRPr="00C10C68">
        <w:rPr>
          <w:rFonts w:ascii="Segoe UI" w:hAnsi="Segoe UI" w:cs="Segoe UI"/>
          <w:bCs/>
          <w:color w:val="000000"/>
          <w:sz w:val="32"/>
          <w:szCs w:val="32"/>
        </w:rPr>
        <w:t>oltalom alatt álló eredetmegjelölés</w:t>
      </w:r>
    </w:p>
    <w:p w14:paraId="39979D4C" w14:textId="77777777" w:rsidR="00562F5C" w:rsidRPr="00C10C68" w:rsidRDefault="00562F5C" w:rsidP="00562F5C">
      <w:pPr>
        <w:spacing w:after="1320"/>
        <w:jc w:val="center"/>
        <w:rPr>
          <w:rFonts w:ascii="Segoe UI" w:hAnsi="Segoe UI" w:cs="Segoe UI"/>
          <w:b/>
          <w:bCs/>
          <w:color w:val="000000"/>
          <w:sz w:val="32"/>
          <w:szCs w:val="32"/>
        </w:rPr>
      </w:pPr>
      <w:r w:rsidRPr="00C10C68">
        <w:rPr>
          <w:rFonts w:ascii="Segoe UI" w:hAnsi="Segoe UI" w:cs="Segoe UI"/>
          <w:bCs/>
          <w:color w:val="000000"/>
          <w:sz w:val="32"/>
          <w:szCs w:val="32"/>
        </w:rPr>
        <w:t>termékleírása</w:t>
      </w:r>
    </w:p>
    <w:p w14:paraId="087A39A4" w14:textId="055194E9" w:rsidR="00562F5C" w:rsidRPr="00C10C68" w:rsidRDefault="00562F5C" w:rsidP="00562F5C">
      <w:pPr>
        <w:spacing w:before="400"/>
        <w:jc w:val="center"/>
        <w:rPr>
          <w:rFonts w:ascii="Segoe UI" w:hAnsi="Segoe UI" w:cs="Segoe UI"/>
          <w:b/>
          <w:bCs/>
          <w:color w:val="000000"/>
          <w:sz w:val="22"/>
          <w:szCs w:val="22"/>
        </w:rPr>
      </w:pPr>
      <w:r>
        <w:rPr>
          <w:rFonts w:ascii="Segoe UI" w:hAnsi="Segoe UI" w:cs="Segoe UI"/>
          <w:b/>
          <w:bCs/>
          <w:color w:val="000000"/>
          <w:sz w:val="22"/>
          <w:szCs w:val="22"/>
        </w:rPr>
        <w:t>7</w:t>
      </w:r>
      <w:r w:rsidR="003A06BE">
        <w:rPr>
          <w:rFonts w:ascii="Segoe UI" w:hAnsi="Segoe UI" w:cs="Segoe UI"/>
          <w:b/>
          <w:bCs/>
          <w:color w:val="000000"/>
          <w:sz w:val="22"/>
          <w:szCs w:val="22"/>
        </w:rPr>
        <w:t>.</w:t>
      </w:r>
      <w:r w:rsidR="00752D46">
        <w:rPr>
          <w:rFonts w:ascii="Segoe UI" w:hAnsi="Segoe UI" w:cs="Segoe UI"/>
          <w:b/>
          <w:bCs/>
          <w:color w:val="000000"/>
          <w:sz w:val="22"/>
          <w:szCs w:val="22"/>
        </w:rPr>
        <w:t>b</w:t>
      </w:r>
      <w:r w:rsidRPr="00C10C68">
        <w:rPr>
          <w:rFonts w:ascii="Segoe UI" w:hAnsi="Segoe UI" w:cs="Segoe UI"/>
          <w:b/>
          <w:bCs/>
          <w:color w:val="000000"/>
          <w:sz w:val="22"/>
          <w:szCs w:val="22"/>
        </w:rPr>
        <w:t xml:space="preserve"> változat,</w:t>
      </w:r>
    </w:p>
    <w:p w14:paraId="5401F190" w14:textId="2E3BC121" w:rsidR="00562F5C" w:rsidRPr="00C10C68" w:rsidRDefault="00562F5C" w:rsidP="00562F5C">
      <w:pPr>
        <w:spacing w:before="200"/>
        <w:jc w:val="center"/>
        <w:rPr>
          <w:rFonts w:ascii="Segoe UI" w:hAnsi="Segoe UI" w:cs="Segoe UI"/>
          <w:bCs/>
          <w:color w:val="000000"/>
          <w:sz w:val="22"/>
          <w:szCs w:val="22"/>
        </w:rPr>
      </w:pPr>
      <w:bookmarkStart w:id="0" w:name="_Hlk175812629"/>
      <w:r w:rsidRPr="00E15471">
        <w:rPr>
          <w:rFonts w:ascii="Segoe UI" w:hAnsi="Segoe UI" w:cs="Segoe UI"/>
          <w:bCs/>
          <w:color w:val="000000"/>
          <w:sz w:val="22"/>
          <w:szCs w:val="22"/>
        </w:rPr>
        <w:t xml:space="preserve">amely a </w:t>
      </w:r>
      <w:r w:rsidR="009E4353">
        <w:rPr>
          <w:rFonts w:ascii="Segoe UI" w:hAnsi="Segoe UI" w:cs="Segoe UI"/>
          <w:bCs/>
          <w:color w:val="000000"/>
          <w:sz w:val="22"/>
          <w:szCs w:val="22"/>
        </w:rPr>
        <w:t>2024.</w:t>
      </w:r>
      <w:r w:rsidRPr="00E15471">
        <w:rPr>
          <w:rFonts w:ascii="Segoe UI" w:hAnsi="Segoe UI" w:cs="Segoe UI"/>
          <w:bCs/>
          <w:color w:val="000000"/>
          <w:sz w:val="22"/>
          <w:szCs w:val="22"/>
        </w:rPr>
        <w:t xml:space="preserve"> augusztus 1</w:t>
      </w:r>
      <w:r w:rsidR="009E4353">
        <w:rPr>
          <w:rFonts w:ascii="Segoe UI" w:hAnsi="Segoe UI" w:cs="Segoe UI"/>
          <w:bCs/>
          <w:color w:val="000000"/>
          <w:sz w:val="22"/>
          <w:szCs w:val="22"/>
        </w:rPr>
        <w:t>. és 2025. július 31. között</w:t>
      </w:r>
      <w:r w:rsidRPr="00E15471">
        <w:rPr>
          <w:rFonts w:ascii="Segoe UI" w:hAnsi="Segoe UI" w:cs="Segoe UI"/>
          <w:bCs/>
          <w:color w:val="000000"/>
          <w:sz w:val="22"/>
          <w:szCs w:val="22"/>
        </w:rPr>
        <w:t xml:space="preserve"> szüretelt szőlőből készült</w:t>
      </w:r>
      <w:r w:rsidR="00A63EDB">
        <w:rPr>
          <w:rFonts w:ascii="Segoe UI" w:hAnsi="Segoe UI" w:cs="Segoe UI"/>
          <w:bCs/>
          <w:color w:val="000000"/>
          <w:sz w:val="22"/>
          <w:szCs w:val="22"/>
        </w:rPr>
        <w:t xml:space="preserve"> és 2025. </w:t>
      </w:r>
      <w:r w:rsidR="00FA64C8">
        <w:rPr>
          <w:rFonts w:ascii="Segoe UI" w:hAnsi="Segoe UI" w:cs="Segoe UI"/>
          <w:bCs/>
          <w:color w:val="000000"/>
          <w:sz w:val="22"/>
          <w:szCs w:val="22"/>
        </w:rPr>
        <w:t xml:space="preserve">január 1. és </w:t>
      </w:r>
      <w:r w:rsidR="00A63EDB">
        <w:rPr>
          <w:rFonts w:ascii="Segoe UI" w:hAnsi="Segoe UI" w:cs="Segoe UI"/>
          <w:bCs/>
          <w:color w:val="000000"/>
          <w:sz w:val="22"/>
          <w:szCs w:val="22"/>
        </w:rPr>
        <w:t xml:space="preserve">július 1. </w:t>
      </w:r>
      <w:r w:rsidR="00FA64C8">
        <w:rPr>
          <w:rFonts w:ascii="Segoe UI" w:hAnsi="Segoe UI" w:cs="Segoe UI"/>
          <w:bCs/>
          <w:color w:val="000000"/>
          <w:sz w:val="22"/>
          <w:szCs w:val="22"/>
        </w:rPr>
        <w:t>között</w:t>
      </w:r>
      <w:r w:rsidR="00A63EDB">
        <w:rPr>
          <w:rFonts w:ascii="Segoe UI" w:hAnsi="Segoe UI" w:cs="Segoe UI"/>
          <w:bCs/>
          <w:color w:val="000000"/>
          <w:sz w:val="22"/>
          <w:szCs w:val="22"/>
        </w:rPr>
        <w:t xml:space="preserve"> forgalomba hozott</w:t>
      </w:r>
      <w:r w:rsidRPr="00E15471">
        <w:rPr>
          <w:rFonts w:ascii="Segoe UI" w:hAnsi="Segoe UI" w:cs="Segoe UI"/>
          <w:bCs/>
          <w:color w:val="000000"/>
          <w:sz w:val="22"/>
          <w:szCs w:val="22"/>
        </w:rPr>
        <w:t xml:space="preserve"> borászati termékekre alkalmazandó</w:t>
      </w:r>
      <w:bookmarkEnd w:id="0"/>
    </w:p>
    <w:p w14:paraId="699D08DC" w14:textId="77777777" w:rsidR="00562F5C" w:rsidRPr="00C10C68" w:rsidRDefault="00562F5C" w:rsidP="00562F5C">
      <w:pPr>
        <w:spacing w:before="400" w:after="240"/>
        <w:jc w:val="both"/>
        <w:rPr>
          <w:rFonts w:ascii="Segoe UI" w:hAnsi="Segoe UI" w:cs="Segoe UI"/>
          <w:b/>
          <w:bCs/>
          <w:color w:val="000000"/>
          <w:sz w:val="22"/>
          <w:szCs w:val="22"/>
        </w:rPr>
      </w:pPr>
      <w:r w:rsidRPr="00C10C68">
        <w:rPr>
          <w:rFonts w:ascii="Segoe UI" w:hAnsi="Segoe UI" w:cs="Segoe UI"/>
          <w:b/>
          <w:bCs/>
          <w:color w:val="000000"/>
          <w:sz w:val="22"/>
          <w:szCs w:val="22"/>
        </w:rPr>
        <w:t>Tartalomjegyzék</w:t>
      </w:r>
    </w:p>
    <w:p w14:paraId="5FEB943F" w14:textId="66221210" w:rsidR="00132A0E" w:rsidRPr="00132A0E" w:rsidRDefault="00562F5C">
      <w:pPr>
        <w:pStyle w:val="TJ1"/>
        <w:rPr>
          <w:rFonts w:asciiTheme="minorHAnsi" w:eastAsiaTheme="minorEastAsia" w:hAnsiTheme="minorHAnsi" w:cstheme="minorBidi"/>
          <w:b w:val="0"/>
          <w:bCs w:val="0"/>
          <w:kern w:val="2"/>
          <w:sz w:val="24"/>
          <w:szCs w:val="24"/>
          <w:lang w:bidi="ar-SA"/>
          <w14:ligatures w14:val="standardContextual"/>
        </w:rPr>
      </w:pPr>
      <w:r w:rsidRPr="00132A0E">
        <w:rPr>
          <w:b w:val="0"/>
          <w:bCs w:val="0"/>
        </w:rPr>
        <w:fldChar w:fldCharType="begin"/>
      </w:r>
      <w:r w:rsidRPr="00132A0E">
        <w:rPr>
          <w:b w:val="0"/>
          <w:bCs w:val="0"/>
        </w:rPr>
        <w:instrText xml:space="preserve"> TOC \o "1-3" \h \z \u </w:instrText>
      </w:r>
      <w:r w:rsidRPr="00132A0E">
        <w:rPr>
          <w:b w:val="0"/>
          <w:bCs w:val="0"/>
        </w:rPr>
        <w:fldChar w:fldCharType="separate"/>
      </w:r>
      <w:hyperlink w:anchor="_Toc175835434" w:history="1">
        <w:r w:rsidR="00132A0E" w:rsidRPr="00132A0E">
          <w:rPr>
            <w:rStyle w:val="Hiperhivatkozs"/>
            <w:b w:val="0"/>
            <w:bCs w:val="0"/>
          </w:rPr>
          <w:t>I. NÉV</w:t>
        </w:r>
        <w:r w:rsidR="00132A0E" w:rsidRPr="00132A0E">
          <w:rPr>
            <w:b w:val="0"/>
            <w:bCs w:val="0"/>
            <w:webHidden/>
          </w:rPr>
          <w:tab/>
        </w:r>
        <w:r w:rsidR="00132A0E" w:rsidRPr="00132A0E">
          <w:rPr>
            <w:b w:val="0"/>
            <w:bCs w:val="0"/>
            <w:webHidden/>
          </w:rPr>
          <w:fldChar w:fldCharType="begin"/>
        </w:r>
        <w:r w:rsidR="00132A0E" w:rsidRPr="00132A0E">
          <w:rPr>
            <w:b w:val="0"/>
            <w:bCs w:val="0"/>
            <w:webHidden/>
          </w:rPr>
          <w:instrText xml:space="preserve"> PAGEREF _Toc175835434 \h </w:instrText>
        </w:r>
        <w:r w:rsidR="00132A0E" w:rsidRPr="00132A0E">
          <w:rPr>
            <w:b w:val="0"/>
            <w:bCs w:val="0"/>
            <w:webHidden/>
          </w:rPr>
        </w:r>
        <w:r w:rsidR="00132A0E" w:rsidRPr="00132A0E">
          <w:rPr>
            <w:b w:val="0"/>
            <w:bCs w:val="0"/>
            <w:webHidden/>
          </w:rPr>
          <w:fldChar w:fldCharType="separate"/>
        </w:r>
        <w:r w:rsidR="00132A0E" w:rsidRPr="00132A0E">
          <w:rPr>
            <w:b w:val="0"/>
            <w:bCs w:val="0"/>
            <w:webHidden/>
          </w:rPr>
          <w:t>2</w:t>
        </w:r>
        <w:r w:rsidR="00132A0E" w:rsidRPr="00132A0E">
          <w:rPr>
            <w:b w:val="0"/>
            <w:bCs w:val="0"/>
            <w:webHidden/>
          </w:rPr>
          <w:fldChar w:fldCharType="end"/>
        </w:r>
      </w:hyperlink>
    </w:p>
    <w:p w14:paraId="6BA32B92" w14:textId="29481BA9" w:rsidR="00132A0E" w:rsidRPr="00132A0E" w:rsidRDefault="0072388C">
      <w:pPr>
        <w:pStyle w:val="TJ1"/>
        <w:rPr>
          <w:rFonts w:asciiTheme="minorHAnsi" w:eastAsiaTheme="minorEastAsia" w:hAnsiTheme="minorHAnsi" w:cstheme="minorBidi"/>
          <w:b w:val="0"/>
          <w:bCs w:val="0"/>
          <w:kern w:val="2"/>
          <w:sz w:val="24"/>
          <w:szCs w:val="24"/>
          <w:lang w:bidi="ar-SA"/>
          <w14:ligatures w14:val="standardContextual"/>
        </w:rPr>
      </w:pPr>
      <w:hyperlink w:anchor="_Toc175835435" w:history="1">
        <w:r w:rsidR="00132A0E" w:rsidRPr="00132A0E">
          <w:rPr>
            <w:rStyle w:val="Hiperhivatkozs"/>
            <w:b w:val="0"/>
            <w:bCs w:val="0"/>
          </w:rPr>
          <w:t>II. A BOROK LEÍRÁSA</w:t>
        </w:r>
        <w:r w:rsidR="00132A0E" w:rsidRPr="00132A0E">
          <w:rPr>
            <w:b w:val="0"/>
            <w:bCs w:val="0"/>
            <w:webHidden/>
          </w:rPr>
          <w:tab/>
        </w:r>
        <w:r w:rsidR="00132A0E" w:rsidRPr="00132A0E">
          <w:rPr>
            <w:b w:val="0"/>
            <w:bCs w:val="0"/>
            <w:webHidden/>
          </w:rPr>
          <w:fldChar w:fldCharType="begin"/>
        </w:r>
        <w:r w:rsidR="00132A0E" w:rsidRPr="00132A0E">
          <w:rPr>
            <w:b w:val="0"/>
            <w:bCs w:val="0"/>
            <w:webHidden/>
          </w:rPr>
          <w:instrText xml:space="preserve"> PAGEREF _Toc175835435 \h </w:instrText>
        </w:r>
        <w:r w:rsidR="00132A0E" w:rsidRPr="00132A0E">
          <w:rPr>
            <w:b w:val="0"/>
            <w:bCs w:val="0"/>
            <w:webHidden/>
          </w:rPr>
        </w:r>
        <w:r w:rsidR="00132A0E" w:rsidRPr="00132A0E">
          <w:rPr>
            <w:b w:val="0"/>
            <w:bCs w:val="0"/>
            <w:webHidden/>
          </w:rPr>
          <w:fldChar w:fldCharType="separate"/>
        </w:r>
        <w:r w:rsidR="00132A0E" w:rsidRPr="00132A0E">
          <w:rPr>
            <w:b w:val="0"/>
            <w:bCs w:val="0"/>
            <w:webHidden/>
          </w:rPr>
          <w:t>3</w:t>
        </w:r>
        <w:r w:rsidR="00132A0E" w:rsidRPr="00132A0E">
          <w:rPr>
            <w:b w:val="0"/>
            <w:bCs w:val="0"/>
            <w:webHidden/>
          </w:rPr>
          <w:fldChar w:fldCharType="end"/>
        </w:r>
      </w:hyperlink>
    </w:p>
    <w:p w14:paraId="6DCB7573" w14:textId="52414F19" w:rsidR="00132A0E" w:rsidRPr="00132A0E" w:rsidRDefault="0072388C">
      <w:pPr>
        <w:pStyle w:val="TJ1"/>
        <w:rPr>
          <w:rFonts w:asciiTheme="minorHAnsi" w:eastAsiaTheme="minorEastAsia" w:hAnsiTheme="minorHAnsi" w:cstheme="minorBidi"/>
          <w:b w:val="0"/>
          <w:bCs w:val="0"/>
          <w:kern w:val="2"/>
          <w:sz w:val="24"/>
          <w:szCs w:val="24"/>
          <w:lang w:bidi="ar-SA"/>
          <w14:ligatures w14:val="standardContextual"/>
        </w:rPr>
      </w:pPr>
      <w:hyperlink w:anchor="_Toc175835436" w:history="1">
        <w:r w:rsidR="00132A0E" w:rsidRPr="00132A0E">
          <w:rPr>
            <w:rStyle w:val="Hiperhivatkozs"/>
            <w:b w:val="0"/>
            <w:bCs w:val="0"/>
          </w:rPr>
          <w:t>III. KÜLÖNÖS BORÁSZATI ELJÁRÁSOK</w:t>
        </w:r>
        <w:r w:rsidR="00132A0E" w:rsidRPr="00132A0E">
          <w:rPr>
            <w:b w:val="0"/>
            <w:bCs w:val="0"/>
            <w:webHidden/>
          </w:rPr>
          <w:tab/>
        </w:r>
        <w:r w:rsidR="00132A0E" w:rsidRPr="00132A0E">
          <w:rPr>
            <w:b w:val="0"/>
            <w:bCs w:val="0"/>
            <w:webHidden/>
          </w:rPr>
          <w:fldChar w:fldCharType="begin"/>
        </w:r>
        <w:r w:rsidR="00132A0E" w:rsidRPr="00132A0E">
          <w:rPr>
            <w:b w:val="0"/>
            <w:bCs w:val="0"/>
            <w:webHidden/>
          </w:rPr>
          <w:instrText xml:space="preserve"> PAGEREF _Toc175835436 \h </w:instrText>
        </w:r>
        <w:r w:rsidR="00132A0E" w:rsidRPr="00132A0E">
          <w:rPr>
            <w:b w:val="0"/>
            <w:bCs w:val="0"/>
            <w:webHidden/>
          </w:rPr>
        </w:r>
        <w:r w:rsidR="00132A0E" w:rsidRPr="00132A0E">
          <w:rPr>
            <w:b w:val="0"/>
            <w:bCs w:val="0"/>
            <w:webHidden/>
          </w:rPr>
          <w:fldChar w:fldCharType="separate"/>
        </w:r>
        <w:r w:rsidR="00132A0E" w:rsidRPr="00132A0E">
          <w:rPr>
            <w:b w:val="0"/>
            <w:bCs w:val="0"/>
            <w:webHidden/>
          </w:rPr>
          <w:t>7</w:t>
        </w:r>
        <w:r w:rsidR="00132A0E" w:rsidRPr="00132A0E">
          <w:rPr>
            <w:b w:val="0"/>
            <w:bCs w:val="0"/>
            <w:webHidden/>
          </w:rPr>
          <w:fldChar w:fldCharType="end"/>
        </w:r>
      </w:hyperlink>
    </w:p>
    <w:p w14:paraId="3165AEE5" w14:textId="059DB7C2" w:rsidR="00132A0E" w:rsidRPr="00132A0E" w:rsidRDefault="0072388C">
      <w:pPr>
        <w:pStyle w:val="TJ1"/>
        <w:rPr>
          <w:rFonts w:asciiTheme="minorHAnsi" w:eastAsiaTheme="minorEastAsia" w:hAnsiTheme="minorHAnsi" w:cstheme="minorBidi"/>
          <w:b w:val="0"/>
          <w:bCs w:val="0"/>
          <w:kern w:val="2"/>
          <w:sz w:val="24"/>
          <w:szCs w:val="24"/>
          <w:lang w:bidi="ar-SA"/>
          <w14:ligatures w14:val="standardContextual"/>
        </w:rPr>
      </w:pPr>
      <w:hyperlink w:anchor="_Toc175835437" w:history="1">
        <w:r w:rsidR="00132A0E" w:rsidRPr="00132A0E">
          <w:rPr>
            <w:rStyle w:val="Hiperhivatkozs"/>
            <w:b w:val="0"/>
            <w:bCs w:val="0"/>
          </w:rPr>
          <w:t>IV. KÖRÜLHATÁROLT TERÜLET</w:t>
        </w:r>
        <w:r w:rsidR="00132A0E" w:rsidRPr="00132A0E">
          <w:rPr>
            <w:b w:val="0"/>
            <w:bCs w:val="0"/>
            <w:webHidden/>
          </w:rPr>
          <w:tab/>
        </w:r>
        <w:r w:rsidR="00132A0E" w:rsidRPr="00132A0E">
          <w:rPr>
            <w:b w:val="0"/>
            <w:bCs w:val="0"/>
            <w:webHidden/>
          </w:rPr>
          <w:fldChar w:fldCharType="begin"/>
        </w:r>
        <w:r w:rsidR="00132A0E" w:rsidRPr="00132A0E">
          <w:rPr>
            <w:b w:val="0"/>
            <w:bCs w:val="0"/>
            <w:webHidden/>
          </w:rPr>
          <w:instrText xml:space="preserve"> PAGEREF _Toc175835437 \h </w:instrText>
        </w:r>
        <w:r w:rsidR="00132A0E" w:rsidRPr="00132A0E">
          <w:rPr>
            <w:b w:val="0"/>
            <w:bCs w:val="0"/>
            <w:webHidden/>
          </w:rPr>
        </w:r>
        <w:r w:rsidR="00132A0E" w:rsidRPr="00132A0E">
          <w:rPr>
            <w:b w:val="0"/>
            <w:bCs w:val="0"/>
            <w:webHidden/>
          </w:rPr>
          <w:fldChar w:fldCharType="separate"/>
        </w:r>
        <w:r w:rsidR="00132A0E" w:rsidRPr="00132A0E">
          <w:rPr>
            <w:b w:val="0"/>
            <w:bCs w:val="0"/>
            <w:webHidden/>
          </w:rPr>
          <w:t>10</w:t>
        </w:r>
        <w:r w:rsidR="00132A0E" w:rsidRPr="00132A0E">
          <w:rPr>
            <w:b w:val="0"/>
            <w:bCs w:val="0"/>
            <w:webHidden/>
          </w:rPr>
          <w:fldChar w:fldCharType="end"/>
        </w:r>
      </w:hyperlink>
    </w:p>
    <w:p w14:paraId="24F3533F" w14:textId="7C52684B" w:rsidR="00132A0E" w:rsidRPr="00132A0E" w:rsidRDefault="0072388C">
      <w:pPr>
        <w:pStyle w:val="TJ1"/>
        <w:rPr>
          <w:rFonts w:asciiTheme="minorHAnsi" w:eastAsiaTheme="minorEastAsia" w:hAnsiTheme="minorHAnsi" w:cstheme="minorBidi"/>
          <w:b w:val="0"/>
          <w:bCs w:val="0"/>
          <w:kern w:val="2"/>
          <w:sz w:val="24"/>
          <w:szCs w:val="24"/>
          <w:lang w:bidi="ar-SA"/>
          <w14:ligatures w14:val="standardContextual"/>
        </w:rPr>
      </w:pPr>
      <w:hyperlink w:anchor="_Toc175835438" w:history="1">
        <w:r w:rsidR="00132A0E" w:rsidRPr="00132A0E">
          <w:rPr>
            <w:rStyle w:val="Hiperhivatkozs"/>
            <w:b w:val="0"/>
            <w:bCs w:val="0"/>
          </w:rPr>
          <w:t>V. MAXIMÁLIS HOZAM</w:t>
        </w:r>
        <w:r w:rsidR="00132A0E" w:rsidRPr="00132A0E">
          <w:rPr>
            <w:b w:val="0"/>
            <w:bCs w:val="0"/>
            <w:webHidden/>
          </w:rPr>
          <w:tab/>
        </w:r>
        <w:r w:rsidR="00132A0E" w:rsidRPr="00132A0E">
          <w:rPr>
            <w:b w:val="0"/>
            <w:bCs w:val="0"/>
            <w:webHidden/>
          </w:rPr>
          <w:fldChar w:fldCharType="begin"/>
        </w:r>
        <w:r w:rsidR="00132A0E" w:rsidRPr="00132A0E">
          <w:rPr>
            <w:b w:val="0"/>
            <w:bCs w:val="0"/>
            <w:webHidden/>
          </w:rPr>
          <w:instrText xml:space="preserve"> PAGEREF _Toc175835438 \h </w:instrText>
        </w:r>
        <w:r w:rsidR="00132A0E" w:rsidRPr="00132A0E">
          <w:rPr>
            <w:b w:val="0"/>
            <w:bCs w:val="0"/>
            <w:webHidden/>
          </w:rPr>
        </w:r>
        <w:r w:rsidR="00132A0E" w:rsidRPr="00132A0E">
          <w:rPr>
            <w:b w:val="0"/>
            <w:bCs w:val="0"/>
            <w:webHidden/>
          </w:rPr>
          <w:fldChar w:fldCharType="separate"/>
        </w:r>
        <w:r w:rsidR="00132A0E" w:rsidRPr="00132A0E">
          <w:rPr>
            <w:b w:val="0"/>
            <w:bCs w:val="0"/>
            <w:webHidden/>
          </w:rPr>
          <w:t>11</w:t>
        </w:r>
        <w:r w:rsidR="00132A0E" w:rsidRPr="00132A0E">
          <w:rPr>
            <w:b w:val="0"/>
            <w:bCs w:val="0"/>
            <w:webHidden/>
          </w:rPr>
          <w:fldChar w:fldCharType="end"/>
        </w:r>
      </w:hyperlink>
    </w:p>
    <w:p w14:paraId="25CD5960" w14:textId="3389F515" w:rsidR="00132A0E" w:rsidRPr="00132A0E" w:rsidRDefault="0072388C">
      <w:pPr>
        <w:pStyle w:val="TJ1"/>
        <w:rPr>
          <w:rFonts w:asciiTheme="minorHAnsi" w:eastAsiaTheme="minorEastAsia" w:hAnsiTheme="minorHAnsi" w:cstheme="minorBidi"/>
          <w:b w:val="0"/>
          <w:bCs w:val="0"/>
          <w:kern w:val="2"/>
          <w:sz w:val="24"/>
          <w:szCs w:val="24"/>
          <w:lang w:bidi="ar-SA"/>
          <w14:ligatures w14:val="standardContextual"/>
        </w:rPr>
      </w:pPr>
      <w:hyperlink w:anchor="_Toc175835439" w:history="1">
        <w:r w:rsidR="00132A0E" w:rsidRPr="00132A0E">
          <w:rPr>
            <w:rStyle w:val="Hiperhivatkozs"/>
            <w:b w:val="0"/>
            <w:bCs w:val="0"/>
          </w:rPr>
          <w:t>VI. ENGEDÉLYEZETT SZŐLŐFAJTÁK</w:t>
        </w:r>
        <w:r w:rsidR="00132A0E" w:rsidRPr="00132A0E">
          <w:rPr>
            <w:b w:val="0"/>
            <w:bCs w:val="0"/>
            <w:webHidden/>
          </w:rPr>
          <w:tab/>
        </w:r>
        <w:r w:rsidR="00132A0E" w:rsidRPr="00132A0E">
          <w:rPr>
            <w:b w:val="0"/>
            <w:bCs w:val="0"/>
            <w:webHidden/>
          </w:rPr>
          <w:fldChar w:fldCharType="begin"/>
        </w:r>
        <w:r w:rsidR="00132A0E" w:rsidRPr="00132A0E">
          <w:rPr>
            <w:b w:val="0"/>
            <w:bCs w:val="0"/>
            <w:webHidden/>
          </w:rPr>
          <w:instrText xml:space="preserve"> PAGEREF _Toc175835439 \h </w:instrText>
        </w:r>
        <w:r w:rsidR="00132A0E" w:rsidRPr="00132A0E">
          <w:rPr>
            <w:b w:val="0"/>
            <w:bCs w:val="0"/>
            <w:webHidden/>
          </w:rPr>
        </w:r>
        <w:r w:rsidR="00132A0E" w:rsidRPr="00132A0E">
          <w:rPr>
            <w:b w:val="0"/>
            <w:bCs w:val="0"/>
            <w:webHidden/>
          </w:rPr>
          <w:fldChar w:fldCharType="separate"/>
        </w:r>
        <w:r w:rsidR="00132A0E" w:rsidRPr="00132A0E">
          <w:rPr>
            <w:b w:val="0"/>
            <w:bCs w:val="0"/>
            <w:webHidden/>
          </w:rPr>
          <w:t>12</w:t>
        </w:r>
        <w:r w:rsidR="00132A0E" w:rsidRPr="00132A0E">
          <w:rPr>
            <w:b w:val="0"/>
            <w:bCs w:val="0"/>
            <w:webHidden/>
          </w:rPr>
          <w:fldChar w:fldCharType="end"/>
        </w:r>
      </w:hyperlink>
    </w:p>
    <w:p w14:paraId="51EA8846" w14:textId="6A18C71C" w:rsidR="00132A0E" w:rsidRPr="00132A0E" w:rsidRDefault="0072388C">
      <w:pPr>
        <w:pStyle w:val="TJ1"/>
        <w:rPr>
          <w:rFonts w:asciiTheme="minorHAnsi" w:eastAsiaTheme="minorEastAsia" w:hAnsiTheme="minorHAnsi" w:cstheme="minorBidi"/>
          <w:b w:val="0"/>
          <w:bCs w:val="0"/>
          <w:kern w:val="2"/>
          <w:sz w:val="24"/>
          <w:szCs w:val="24"/>
          <w:lang w:bidi="ar-SA"/>
          <w14:ligatures w14:val="standardContextual"/>
        </w:rPr>
      </w:pPr>
      <w:hyperlink w:anchor="_Toc175835440" w:history="1">
        <w:r w:rsidR="00132A0E" w:rsidRPr="00132A0E">
          <w:rPr>
            <w:rStyle w:val="Hiperhivatkozs"/>
            <w:b w:val="0"/>
            <w:bCs w:val="0"/>
          </w:rPr>
          <w:t>VII. KAPCSOLAT A FÖLDRAJZI TERÜLETTEL</w:t>
        </w:r>
        <w:r w:rsidR="00132A0E" w:rsidRPr="00132A0E">
          <w:rPr>
            <w:b w:val="0"/>
            <w:bCs w:val="0"/>
            <w:webHidden/>
          </w:rPr>
          <w:tab/>
        </w:r>
        <w:r w:rsidR="00132A0E" w:rsidRPr="00132A0E">
          <w:rPr>
            <w:b w:val="0"/>
            <w:bCs w:val="0"/>
            <w:webHidden/>
          </w:rPr>
          <w:fldChar w:fldCharType="begin"/>
        </w:r>
        <w:r w:rsidR="00132A0E" w:rsidRPr="00132A0E">
          <w:rPr>
            <w:b w:val="0"/>
            <w:bCs w:val="0"/>
            <w:webHidden/>
          </w:rPr>
          <w:instrText xml:space="preserve"> PAGEREF _Toc175835440 \h </w:instrText>
        </w:r>
        <w:r w:rsidR="00132A0E" w:rsidRPr="00132A0E">
          <w:rPr>
            <w:b w:val="0"/>
            <w:bCs w:val="0"/>
            <w:webHidden/>
          </w:rPr>
        </w:r>
        <w:r w:rsidR="00132A0E" w:rsidRPr="00132A0E">
          <w:rPr>
            <w:b w:val="0"/>
            <w:bCs w:val="0"/>
            <w:webHidden/>
          </w:rPr>
          <w:fldChar w:fldCharType="separate"/>
        </w:r>
        <w:r w:rsidR="00132A0E" w:rsidRPr="00132A0E">
          <w:rPr>
            <w:b w:val="0"/>
            <w:bCs w:val="0"/>
            <w:webHidden/>
          </w:rPr>
          <w:t>14</w:t>
        </w:r>
        <w:r w:rsidR="00132A0E" w:rsidRPr="00132A0E">
          <w:rPr>
            <w:b w:val="0"/>
            <w:bCs w:val="0"/>
            <w:webHidden/>
          </w:rPr>
          <w:fldChar w:fldCharType="end"/>
        </w:r>
      </w:hyperlink>
    </w:p>
    <w:p w14:paraId="2D7ABB73" w14:textId="6297F48E" w:rsidR="00132A0E" w:rsidRPr="00132A0E" w:rsidRDefault="0072388C">
      <w:pPr>
        <w:pStyle w:val="TJ1"/>
        <w:rPr>
          <w:rFonts w:asciiTheme="minorHAnsi" w:eastAsiaTheme="minorEastAsia" w:hAnsiTheme="minorHAnsi" w:cstheme="minorBidi"/>
          <w:b w:val="0"/>
          <w:bCs w:val="0"/>
          <w:kern w:val="2"/>
          <w:sz w:val="24"/>
          <w:szCs w:val="24"/>
          <w:lang w:bidi="ar-SA"/>
          <w14:ligatures w14:val="standardContextual"/>
        </w:rPr>
      </w:pPr>
      <w:hyperlink w:anchor="_Toc175835441" w:history="1">
        <w:r w:rsidR="00132A0E" w:rsidRPr="00132A0E">
          <w:rPr>
            <w:rStyle w:val="Hiperhivatkozs"/>
            <w:b w:val="0"/>
            <w:bCs w:val="0"/>
          </w:rPr>
          <w:t>VIII. TOVÁBBI FELTÉTELEK</w:t>
        </w:r>
        <w:r w:rsidR="00132A0E" w:rsidRPr="00132A0E">
          <w:rPr>
            <w:b w:val="0"/>
            <w:bCs w:val="0"/>
            <w:webHidden/>
          </w:rPr>
          <w:tab/>
        </w:r>
        <w:r w:rsidR="00132A0E" w:rsidRPr="00132A0E">
          <w:rPr>
            <w:b w:val="0"/>
            <w:bCs w:val="0"/>
            <w:webHidden/>
          </w:rPr>
          <w:fldChar w:fldCharType="begin"/>
        </w:r>
        <w:r w:rsidR="00132A0E" w:rsidRPr="00132A0E">
          <w:rPr>
            <w:b w:val="0"/>
            <w:bCs w:val="0"/>
            <w:webHidden/>
          </w:rPr>
          <w:instrText xml:space="preserve"> PAGEREF _Toc175835441 \h </w:instrText>
        </w:r>
        <w:r w:rsidR="00132A0E" w:rsidRPr="00132A0E">
          <w:rPr>
            <w:b w:val="0"/>
            <w:bCs w:val="0"/>
            <w:webHidden/>
          </w:rPr>
        </w:r>
        <w:r w:rsidR="00132A0E" w:rsidRPr="00132A0E">
          <w:rPr>
            <w:b w:val="0"/>
            <w:bCs w:val="0"/>
            <w:webHidden/>
          </w:rPr>
          <w:fldChar w:fldCharType="separate"/>
        </w:r>
        <w:r w:rsidR="00132A0E" w:rsidRPr="00132A0E">
          <w:rPr>
            <w:b w:val="0"/>
            <w:bCs w:val="0"/>
            <w:webHidden/>
          </w:rPr>
          <w:t>18</w:t>
        </w:r>
        <w:r w:rsidR="00132A0E" w:rsidRPr="00132A0E">
          <w:rPr>
            <w:b w:val="0"/>
            <w:bCs w:val="0"/>
            <w:webHidden/>
          </w:rPr>
          <w:fldChar w:fldCharType="end"/>
        </w:r>
      </w:hyperlink>
    </w:p>
    <w:p w14:paraId="5875F255" w14:textId="73B4F00D" w:rsidR="00132A0E" w:rsidRPr="00132A0E" w:rsidRDefault="0072388C">
      <w:pPr>
        <w:pStyle w:val="TJ1"/>
        <w:rPr>
          <w:rFonts w:asciiTheme="minorHAnsi" w:eastAsiaTheme="minorEastAsia" w:hAnsiTheme="minorHAnsi" w:cstheme="minorBidi"/>
          <w:b w:val="0"/>
          <w:bCs w:val="0"/>
          <w:kern w:val="2"/>
          <w:sz w:val="24"/>
          <w:szCs w:val="24"/>
          <w:lang w:bidi="ar-SA"/>
          <w14:ligatures w14:val="standardContextual"/>
        </w:rPr>
      </w:pPr>
      <w:hyperlink w:anchor="_Toc175835442" w:history="1">
        <w:r w:rsidR="00132A0E" w:rsidRPr="00132A0E">
          <w:rPr>
            <w:rStyle w:val="Hiperhivatkozs"/>
            <w:b w:val="0"/>
            <w:bCs w:val="0"/>
          </w:rPr>
          <w:t>IX. ELLENŐRZÉS</w:t>
        </w:r>
        <w:r w:rsidR="00132A0E" w:rsidRPr="00132A0E">
          <w:rPr>
            <w:b w:val="0"/>
            <w:bCs w:val="0"/>
            <w:webHidden/>
          </w:rPr>
          <w:tab/>
        </w:r>
        <w:r w:rsidR="00132A0E" w:rsidRPr="00132A0E">
          <w:rPr>
            <w:b w:val="0"/>
            <w:bCs w:val="0"/>
            <w:webHidden/>
          </w:rPr>
          <w:fldChar w:fldCharType="begin"/>
        </w:r>
        <w:r w:rsidR="00132A0E" w:rsidRPr="00132A0E">
          <w:rPr>
            <w:b w:val="0"/>
            <w:bCs w:val="0"/>
            <w:webHidden/>
          </w:rPr>
          <w:instrText xml:space="preserve"> PAGEREF _Toc175835442 \h </w:instrText>
        </w:r>
        <w:r w:rsidR="00132A0E" w:rsidRPr="00132A0E">
          <w:rPr>
            <w:b w:val="0"/>
            <w:bCs w:val="0"/>
            <w:webHidden/>
          </w:rPr>
        </w:r>
        <w:r w:rsidR="00132A0E" w:rsidRPr="00132A0E">
          <w:rPr>
            <w:b w:val="0"/>
            <w:bCs w:val="0"/>
            <w:webHidden/>
          </w:rPr>
          <w:fldChar w:fldCharType="separate"/>
        </w:r>
        <w:r w:rsidR="00132A0E" w:rsidRPr="00132A0E">
          <w:rPr>
            <w:b w:val="0"/>
            <w:bCs w:val="0"/>
            <w:webHidden/>
          </w:rPr>
          <w:t>22</w:t>
        </w:r>
        <w:r w:rsidR="00132A0E" w:rsidRPr="00132A0E">
          <w:rPr>
            <w:b w:val="0"/>
            <w:bCs w:val="0"/>
            <w:webHidden/>
          </w:rPr>
          <w:fldChar w:fldCharType="end"/>
        </w:r>
      </w:hyperlink>
    </w:p>
    <w:p w14:paraId="3FDE92A0" w14:textId="1B820220" w:rsidR="00132A0E" w:rsidRPr="00132A0E" w:rsidRDefault="0072388C">
      <w:pPr>
        <w:pStyle w:val="TJ1"/>
        <w:rPr>
          <w:rFonts w:asciiTheme="minorHAnsi" w:eastAsiaTheme="minorEastAsia" w:hAnsiTheme="minorHAnsi" w:cstheme="minorBidi"/>
          <w:b w:val="0"/>
          <w:bCs w:val="0"/>
          <w:kern w:val="2"/>
          <w:sz w:val="24"/>
          <w:szCs w:val="24"/>
          <w:lang w:bidi="ar-SA"/>
          <w14:ligatures w14:val="standardContextual"/>
        </w:rPr>
      </w:pPr>
      <w:hyperlink w:anchor="_Toc175835443" w:history="1">
        <w:r w:rsidR="00132A0E" w:rsidRPr="00132A0E">
          <w:rPr>
            <w:rStyle w:val="Hiperhivatkozs"/>
            <w:b w:val="0"/>
            <w:bCs w:val="0"/>
          </w:rPr>
          <w:t>X. A HEGYKÖZSÉGI FELADATOK ELLÁTÁSÁNAK RENDJE</w:t>
        </w:r>
        <w:r w:rsidR="00132A0E" w:rsidRPr="00132A0E">
          <w:rPr>
            <w:b w:val="0"/>
            <w:bCs w:val="0"/>
            <w:webHidden/>
          </w:rPr>
          <w:tab/>
        </w:r>
        <w:r w:rsidR="00132A0E" w:rsidRPr="00132A0E">
          <w:rPr>
            <w:b w:val="0"/>
            <w:bCs w:val="0"/>
            <w:webHidden/>
          </w:rPr>
          <w:fldChar w:fldCharType="begin"/>
        </w:r>
        <w:r w:rsidR="00132A0E" w:rsidRPr="00132A0E">
          <w:rPr>
            <w:b w:val="0"/>
            <w:bCs w:val="0"/>
            <w:webHidden/>
          </w:rPr>
          <w:instrText xml:space="preserve"> PAGEREF _Toc175835443 \h </w:instrText>
        </w:r>
        <w:r w:rsidR="00132A0E" w:rsidRPr="00132A0E">
          <w:rPr>
            <w:b w:val="0"/>
            <w:bCs w:val="0"/>
            <w:webHidden/>
          </w:rPr>
        </w:r>
        <w:r w:rsidR="00132A0E" w:rsidRPr="00132A0E">
          <w:rPr>
            <w:b w:val="0"/>
            <w:bCs w:val="0"/>
            <w:webHidden/>
          </w:rPr>
          <w:fldChar w:fldCharType="separate"/>
        </w:r>
        <w:r w:rsidR="00132A0E" w:rsidRPr="00132A0E">
          <w:rPr>
            <w:b w:val="0"/>
            <w:bCs w:val="0"/>
            <w:webHidden/>
          </w:rPr>
          <w:t>25</w:t>
        </w:r>
        <w:r w:rsidR="00132A0E" w:rsidRPr="00132A0E">
          <w:rPr>
            <w:b w:val="0"/>
            <w:bCs w:val="0"/>
            <w:webHidden/>
          </w:rPr>
          <w:fldChar w:fldCharType="end"/>
        </w:r>
      </w:hyperlink>
    </w:p>
    <w:p w14:paraId="6564EA90" w14:textId="58ABE59B" w:rsidR="00562F5C" w:rsidRPr="00C10C68" w:rsidRDefault="00562F5C" w:rsidP="00132A0E">
      <w:pPr>
        <w:spacing w:before="400"/>
        <w:rPr>
          <w:rFonts w:ascii="Segoe UI" w:hAnsi="Segoe UI" w:cs="Segoe UI"/>
          <w:b/>
          <w:bCs/>
          <w:color w:val="000000"/>
          <w:sz w:val="22"/>
          <w:szCs w:val="22"/>
        </w:rPr>
      </w:pPr>
      <w:r w:rsidRPr="00132A0E">
        <w:rPr>
          <w:rFonts w:ascii="Segoe UI" w:hAnsi="Segoe UI" w:cs="Segoe UI"/>
          <w:color w:val="000000"/>
          <w:sz w:val="22"/>
          <w:szCs w:val="22"/>
        </w:rPr>
        <w:fldChar w:fldCharType="end"/>
      </w:r>
      <w:r w:rsidRPr="00C10C68">
        <w:rPr>
          <w:rFonts w:ascii="Segoe UI" w:hAnsi="Segoe UI" w:cs="Segoe UI"/>
          <w:b/>
          <w:bCs/>
          <w:color w:val="000000"/>
          <w:sz w:val="22"/>
          <w:szCs w:val="22"/>
        </w:rPr>
        <w:t>A termékleírás benyújtójának adatai</w:t>
      </w:r>
    </w:p>
    <w:p w14:paraId="6B8781FB" w14:textId="4CD1CE15" w:rsidR="00562F5C" w:rsidRPr="00C10C68" w:rsidRDefault="00562F5C" w:rsidP="00562F5C">
      <w:pPr>
        <w:rPr>
          <w:rFonts w:ascii="Segoe UI" w:hAnsi="Segoe UI" w:cs="Segoe UI"/>
          <w:color w:val="000000"/>
          <w:sz w:val="22"/>
          <w:szCs w:val="22"/>
        </w:rPr>
      </w:pPr>
      <w:r w:rsidRPr="00C10C68">
        <w:rPr>
          <w:rFonts w:ascii="Segoe UI" w:hAnsi="Segoe UI" w:cs="Segoe UI"/>
          <w:color w:val="000000"/>
          <w:sz w:val="22"/>
          <w:szCs w:val="22"/>
        </w:rPr>
        <w:t xml:space="preserve">név: </w:t>
      </w:r>
      <w:r>
        <w:rPr>
          <w:rFonts w:ascii="Segoe UI" w:hAnsi="Segoe UI" w:cs="Segoe UI"/>
          <w:color w:val="000000"/>
          <w:sz w:val="22"/>
          <w:szCs w:val="22"/>
        </w:rPr>
        <w:t>Soproni Borvidék Hegyközsége</w:t>
      </w:r>
    </w:p>
    <w:p w14:paraId="48927B0F" w14:textId="77777777" w:rsidR="00562F5C" w:rsidRPr="00C10C68" w:rsidRDefault="00562F5C" w:rsidP="00562F5C">
      <w:pPr>
        <w:rPr>
          <w:rFonts w:ascii="Segoe UI" w:hAnsi="Segoe UI" w:cs="Segoe UI"/>
          <w:color w:val="000000"/>
          <w:sz w:val="22"/>
          <w:szCs w:val="22"/>
        </w:rPr>
      </w:pPr>
      <w:r w:rsidRPr="00C10C68">
        <w:rPr>
          <w:rFonts w:ascii="Segoe UI" w:hAnsi="Segoe UI" w:cs="Segoe UI"/>
          <w:color w:val="000000"/>
          <w:sz w:val="22"/>
          <w:szCs w:val="22"/>
        </w:rPr>
        <w:t>cím: 9400. Sopron, Lackner K. út 48.</w:t>
      </w:r>
      <w:r>
        <w:rPr>
          <w:rFonts w:ascii="Segoe UI" w:hAnsi="Segoe UI" w:cs="Segoe UI"/>
          <w:color w:val="000000"/>
          <w:sz w:val="22"/>
          <w:szCs w:val="22"/>
        </w:rPr>
        <w:t xml:space="preserve"> I/17</w:t>
      </w:r>
    </w:p>
    <w:p w14:paraId="3687D879" w14:textId="27DBC91B" w:rsidR="00562F5C" w:rsidRPr="00C10C68" w:rsidRDefault="00562F5C" w:rsidP="00562F5C">
      <w:pPr>
        <w:rPr>
          <w:rFonts w:ascii="Segoe UI" w:hAnsi="Segoe UI" w:cs="Segoe UI"/>
          <w:color w:val="000000"/>
          <w:sz w:val="22"/>
          <w:szCs w:val="22"/>
        </w:rPr>
      </w:pPr>
      <w:r w:rsidRPr="00C10C68">
        <w:rPr>
          <w:rFonts w:ascii="Segoe UI" w:hAnsi="Segoe UI" w:cs="Segoe UI"/>
          <w:color w:val="000000"/>
          <w:sz w:val="22"/>
          <w:szCs w:val="22"/>
        </w:rPr>
        <w:t xml:space="preserve">e-mail cím: </w:t>
      </w:r>
      <w:r>
        <w:rPr>
          <w:rFonts w:ascii="Segoe UI" w:hAnsi="Segoe UI" w:cs="Segoe UI"/>
          <w:color w:val="000000"/>
          <w:sz w:val="22"/>
          <w:szCs w:val="22"/>
        </w:rPr>
        <w:t>sopron</w:t>
      </w:r>
      <w:r w:rsidRPr="00C10C68">
        <w:rPr>
          <w:rFonts w:ascii="Segoe UI" w:hAnsi="Segoe UI" w:cs="Segoe UI"/>
          <w:color w:val="000000"/>
          <w:sz w:val="22"/>
          <w:szCs w:val="22"/>
        </w:rPr>
        <w:t>@soproniborvidek.hu</w:t>
      </w:r>
    </w:p>
    <w:p w14:paraId="148874A0" w14:textId="77777777" w:rsidR="00562F5C" w:rsidRDefault="00562F5C" w:rsidP="00562F5C">
      <w:pPr>
        <w:pStyle w:val="Cmsor1"/>
        <w:jc w:val="center"/>
        <w:rPr>
          <w:rFonts w:ascii="Segoe UI" w:hAnsi="Segoe UI" w:cs="Segoe UI"/>
          <w:color w:val="000000"/>
          <w:sz w:val="22"/>
          <w:szCs w:val="22"/>
        </w:rPr>
      </w:pPr>
    </w:p>
    <w:p w14:paraId="51EEC95C" w14:textId="77777777" w:rsidR="00562F5C" w:rsidRPr="000A4A38" w:rsidRDefault="00562F5C" w:rsidP="00562F5C">
      <w:pPr>
        <w:pStyle w:val="Cmsor1"/>
        <w:jc w:val="center"/>
        <w:rPr>
          <w:rFonts w:ascii="Segoe UI" w:hAnsi="Segoe UI" w:cs="Segoe UI"/>
          <w:b/>
          <w:bCs/>
          <w:color w:val="000000"/>
          <w:sz w:val="24"/>
          <w:szCs w:val="24"/>
        </w:rPr>
      </w:pPr>
      <w:r w:rsidRPr="00C10C68">
        <w:rPr>
          <w:rFonts w:ascii="Segoe UI" w:hAnsi="Segoe UI" w:cs="Segoe UI"/>
          <w:color w:val="000000"/>
          <w:sz w:val="22"/>
          <w:szCs w:val="22"/>
        </w:rPr>
        <w:br w:type="page"/>
      </w:r>
      <w:bookmarkStart w:id="1" w:name="_Toc175835434"/>
      <w:r w:rsidRPr="000A4A38">
        <w:rPr>
          <w:rFonts w:ascii="Segoe UI" w:hAnsi="Segoe UI" w:cs="Segoe UI"/>
          <w:b/>
          <w:bCs/>
          <w:color w:val="000000"/>
          <w:sz w:val="24"/>
          <w:szCs w:val="24"/>
        </w:rPr>
        <w:lastRenderedPageBreak/>
        <w:t>I. NÉV</w:t>
      </w:r>
      <w:bookmarkEnd w:id="1"/>
    </w:p>
    <w:p w14:paraId="50AFA0D8" w14:textId="77777777" w:rsidR="00562F5C" w:rsidRPr="00C10C68" w:rsidRDefault="00562F5C" w:rsidP="00562F5C">
      <w:pPr>
        <w:pStyle w:val="Standard"/>
        <w:ind w:right="-1"/>
        <w:rPr>
          <w:rFonts w:ascii="Segoe UI" w:hAnsi="Segoe UI" w:cs="Segoe UI"/>
          <w:b/>
          <w:bCs/>
          <w:color w:val="000000"/>
          <w:sz w:val="22"/>
          <w:szCs w:val="22"/>
        </w:rPr>
      </w:pPr>
    </w:p>
    <w:p w14:paraId="7CBA50D0" w14:textId="77777777" w:rsidR="00562F5C" w:rsidRPr="00C10C68" w:rsidRDefault="00562F5C" w:rsidP="00562F5C">
      <w:pPr>
        <w:pStyle w:val="Standard"/>
        <w:ind w:right="-1"/>
        <w:rPr>
          <w:rFonts w:ascii="Segoe UI" w:hAnsi="Segoe UI" w:cs="Segoe UI"/>
          <w:bCs/>
          <w:color w:val="000000"/>
          <w:sz w:val="22"/>
          <w:szCs w:val="22"/>
        </w:rPr>
      </w:pPr>
      <w:r w:rsidRPr="00C10C68">
        <w:rPr>
          <w:rFonts w:ascii="Segoe UI" w:hAnsi="Segoe UI" w:cs="Segoe UI"/>
          <w:bCs/>
          <w:color w:val="000000"/>
          <w:sz w:val="22"/>
          <w:szCs w:val="22"/>
        </w:rPr>
        <w:t>Sopron (Soproni) / Ödenburg (Ödenburger)</w:t>
      </w:r>
    </w:p>
    <w:p w14:paraId="12BB2D4F" w14:textId="77777777" w:rsidR="00562F5C" w:rsidRPr="00C10C68" w:rsidRDefault="00562F5C" w:rsidP="00562F5C">
      <w:pPr>
        <w:pStyle w:val="Standard"/>
        <w:ind w:right="-1"/>
        <w:rPr>
          <w:rFonts w:ascii="Segoe UI" w:hAnsi="Segoe UI" w:cs="Segoe UI"/>
          <w:bCs/>
          <w:color w:val="000000"/>
          <w:sz w:val="22"/>
          <w:szCs w:val="22"/>
        </w:rPr>
      </w:pPr>
      <w:r w:rsidRPr="00C10C68">
        <w:rPr>
          <w:rFonts w:ascii="Segoe UI" w:hAnsi="Segoe UI" w:cs="Segoe UI"/>
          <w:bCs/>
          <w:color w:val="000000"/>
          <w:sz w:val="22"/>
          <w:szCs w:val="22"/>
        </w:rPr>
        <w:t>eredetmegjelölés vagy földrajzi jelzés: eredetmegjelölés</w:t>
      </w:r>
    </w:p>
    <w:p w14:paraId="31C5D8FC" w14:textId="77777777" w:rsidR="00562F5C" w:rsidRPr="000A4A38" w:rsidRDefault="00562F5C" w:rsidP="00562F5C">
      <w:pPr>
        <w:pStyle w:val="Cmsor1"/>
        <w:jc w:val="center"/>
        <w:rPr>
          <w:rFonts w:ascii="Segoe UI" w:hAnsi="Segoe UI" w:cs="Segoe UI"/>
          <w:b/>
          <w:bCs/>
          <w:color w:val="000000"/>
        </w:rPr>
      </w:pPr>
      <w:r w:rsidRPr="00C10C68">
        <w:rPr>
          <w:rFonts w:ascii="Segoe UI" w:hAnsi="Segoe UI" w:cs="Segoe UI"/>
          <w:color w:val="000000"/>
          <w:sz w:val="22"/>
          <w:szCs w:val="22"/>
        </w:rPr>
        <w:br w:type="page"/>
      </w:r>
      <w:bookmarkStart w:id="2" w:name="_Toc175835435"/>
      <w:r w:rsidRPr="000A4A38">
        <w:rPr>
          <w:rFonts w:ascii="Segoe UI" w:hAnsi="Segoe UI" w:cs="Segoe UI"/>
          <w:b/>
          <w:bCs/>
          <w:color w:val="000000"/>
          <w:sz w:val="24"/>
          <w:szCs w:val="24"/>
        </w:rPr>
        <w:lastRenderedPageBreak/>
        <w:t>II. A BOROK LEÍRÁSA</w:t>
      </w:r>
      <w:bookmarkEnd w:id="2"/>
    </w:p>
    <w:p w14:paraId="0E22189C" w14:textId="77777777" w:rsidR="00562F5C" w:rsidRPr="00C10C68" w:rsidRDefault="00562F5C" w:rsidP="00562F5C">
      <w:pPr>
        <w:pStyle w:val="Standard"/>
        <w:ind w:right="-1"/>
        <w:rPr>
          <w:rFonts w:ascii="Segoe UI" w:hAnsi="Segoe UI" w:cs="Segoe UI"/>
          <w:b/>
          <w:bCs/>
          <w:color w:val="000000"/>
          <w:sz w:val="22"/>
          <w:szCs w:val="22"/>
        </w:rPr>
      </w:pPr>
    </w:p>
    <w:p w14:paraId="4D16E313" w14:textId="77777777" w:rsidR="00562F5C" w:rsidRPr="00C10C68" w:rsidRDefault="00562F5C" w:rsidP="00562F5C">
      <w:pPr>
        <w:pStyle w:val="Standard"/>
        <w:ind w:right="-1"/>
        <w:rPr>
          <w:rFonts w:ascii="Segoe UI" w:hAnsi="Segoe UI" w:cs="Segoe UI"/>
          <w:b/>
          <w:color w:val="000000"/>
          <w:sz w:val="22"/>
          <w:szCs w:val="22"/>
        </w:rPr>
      </w:pPr>
      <w:r w:rsidRPr="00C10C68">
        <w:rPr>
          <w:rFonts w:ascii="Segoe UI" w:hAnsi="Segoe UI" w:cs="Segoe UI"/>
          <w:b/>
          <w:bCs/>
          <w:color w:val="000000"/>
          <w:sz w:val="22"/>
          <w:szCs w:val="22"/>
        </w:rPr>
        <w:t>1. BOR</w:t>
      </w:r>
    </w:p>
    <w:p w14:paraId="021237E8" w14:textId="77777777" w:rsidR="00562F5C" w:rsidRPr="00C10C68" w:rsidRDefault="00562F5C" w:rsidP="00562F5C">
      <w:pPr>
        <w:ind w:right="-1"/>
        <w:jc w:val="both"/>
        <w:rPr>
          <w:rFonts w:ascii="Segoe UI" w:hAnsi="Segoe UI" w:cs="Segoe UI"/>
          <w:bCs/>
          <w:color w:val="000000"/>
          <w:sz w:val="22"/>
        </w:rPr>
      </w:pPr>
    </w:p>
    <w:p w14:paraId="0FF77742" w14:textId="77777777" w:rsidR="00562F5C" w:rsidRPr="00C10C68" w:rsidRDefault="00562F5C" w:rsidP="00562F5C">
      <w:pPr>
        <w:ind w:right="-1"/>
        <w:jc w:val="both"/>
        <w:rPr>
          <w:rFonts w:ascii="Segoe UI" w:hAnsi="Segoe UI" w:cs="Segoe UI"/>
          <w:bCs/>
          <w:color w:val="000000"/>
          <w:sz w:val="22"/>
        </w:rPr>
      </w:pPr>
      <w:r w:rsidRPr="00C10C68">
        <w:rPr>
          <w:rFonts w:ascii="Segoe UI" w:hAnsi="Segoe UI" w:cs="Segoe UI"/>
          <w:bCs/>
          <w:color w:val="000000"/>
          <w:sz w:val="22"/>
        </w:rPr>
        <w:t xml:space="preserve">Bortípusok: </w:t>
      </w:r>
    </w:p>
    <w:p w14:paraId="23A6C665" w14:textId="77777777" w:rsidR="00562F5C" w:rsidRPr="00C10C68" w:rsidRDefault="00562F5C" w:rsidP="00562F5C">
      <w:pPr>
        <w:widowControl/>
        <w:numPr>
          <w:ilvl w:val="0"/>
          <w:numId w:val="15"/>
        </w:numPr>
        <w:suppressAutoHyphens w:val="0"/>
        <w:autoSpaceDE w:val="0"/>
        <w:adjustRightInd w:val="0"/>
        <w:spacing w:after="44"/>
        <w:textAlignment w:val="auto"/>
        <w:rPr>
          <w:rFonts w:ascii="Segoe UI" w:hAnsi="Segoe UI" w:cs="Segoe UI"/>
          <w:bCs/>
          <w:color w:val="000000"/>
          <w:sz w:val="22"/>
        </w:rPr>
      </w:pPr>
      <w:r w:rsidRPr="00C10C68">
        <w:rPr>
          <w:rFonts w:ascii="Segoe UI" w:hAnsi="Segoe UI" w:cs="Segoe UI"/>
          <w:bCs/>
          <w:color w:val="000000"/>
          <w:sz w:val="22"/>
        </w:rPr>
        <w:t xml:space="preserve">Fehér </w:t>
      </w:r>
    </w:p>
    <w:p w14:paraId="5015C9A3" w14:textId="77777777" w:rsidR="00562F5C" w:rsidRPr="00C10C68" w:rsidRDefault="00562F5C" w:rsidP="00562F5C">
      <w:pPr>
        <w:widowControl/>
        <w:numPr>
          <w:ilvl w:val="0"/>
          <w:numId w:val="15"/>
        </w:numPr>
        <w:suppressAutoHyphens w:val="0"/>
        <w:autoSpaceDE w:val="0"/>
        <w:adjustRightInd w:val="0"/>
        <w:spacing w:after="44"/>
        <w:textAlignment w:val="auto"/>
        <w:rPr>
          <w:rFonts w:ascii="Segoe UI" w:hAnsi="Segoe UI" w:cs="Segoe UI"/>
          <w:bCs/>
          <w:color w:val="000000"/>
          <w:sz w:val="22"/>
        </w:rPr>
      </w:pPr>
      <w:r w:rsidRPr="00C10C68">
        <w:rPr>
          <w:rFonts w:ascii="Segoe UI" w:hAnsi="Segoe UI" w:cs="Segoe UI"/>
          <w:bCs/>
          <w:color w:val="000000"/>
          <w:sz w:val="22"/>
        </w:rPr>
        <w:t xml:space="preserve">Rozé </w:t>
      </w:r>
    </w:p>
    <w:p w14:paraId="6EE54DD9" w14:textId="77777777" w:rsidR="00562F5C" w:rsidRPr="00C10C68" w:rsidRDefault="00562F5C" w:rsidP="00562F5C">
      <w:pPr>
        <w:widowControl/>
        <w:numPr>
          <w:ilvl w:val="0"/>
          <w:numId w:val="15"/>
        </w:numPr>
        <w:suppressAutoHyphens w:val="0"/>
        <w:autoSpaceDE w:val="0"/>
        <w:adjustRightInd w:val="0"/>
        <w:spacing w:after="44"/>
        <w:textAlignment w:val="auto"/>
        <w:rPr>
          <w:rFonts w:ascii="Segoe UI" w:hAnsi="Segoe UI" w:cs="Segoe UI"/>
          <w:bCs/>
          <w:color w:val="000000"/>
          <w:sz w:val="22"/>
        </w:rPr>
      </w:pPr>
      <w:r w:rsidRPr="00C10C68">
        <w:rPr>
          <w:rFonts w:ascii="Segoe UI" w:hAnsi="Segoe UI" w:cs="Segoe UI"/>
          <w:bCs/>
          <w:color w:val="000000"/>
          <w:sz w:val="22"/>
        </w:rPr>
        <w:t>Siller</w:t>
      </w:r>
    </w:p>
    <w:p w14:paraId="6DE883A7" w14:textId="77777777" w:rsidR="00562F5C" w:rsidRPr="00C10C68" w:rsidRDefault="00562F5C" w:rsidP="00562F5C">
      <w:pPr>
        <w:widowControl/>
        <w:numPr>
          <w:ilvl w:val="0"/>
          <w:numId w:val="15"/>
        </w:numPr>
        <w:suppressAutoHyphens w:val="0"/>
        <w:autoSpaceDE w:val="0"/>
        <w:adjustRightInd w:val="0"/>
        <w:spacing w:after="44"/>
        <w:textAlignment w:val="auto"/>
        <w:rPr>
          <w:rFonts w:ascii="Segoe UI" w:hAnsi="Segoe UI" w:cs="Segoe UI"/>
          <w:bCs/>
          <w:color w:val="000000"/>
          <w:sz w:val="22"/>
        </w:rPr>
      </w:pPr>
      <w:r w:rsidRPr="00C10C68">
        <w:rPr>
          <w:rFonts w:ascii="Segoe UI" w:hAnsi="Segoe UI" w:cs="Segoe UI"/>
          <w:bCs/>
          <w:color w:val="000000"/>
          <w:sz w:val="22"/>
        </w:rPr>
        <w:t>Vörös</w:t>
      </w:r>
    </w:p>
    <w:p w14:paraId="0C0F8765" w14:textId="77777777" w:rsidR="00562F5C" w:rsidRPr="00EA7330" w:rsidRDefault="00562F5C" w:rsidP="00562F5C">
      <w:pPr>
        <w:widowControl/>
        <w:numPr>
          <w:ilvl w:val="0"/>
          <w:numId w:val="15"/>
        </w:numPr>
        <w:suppressAutoHyphens w:val="0"/>
        <w:autoSpaceDE w:val="0"/>
        <w:adjustRightInd w:val="0"/>
        <w:spacing w:after="44"/>
        <w:textAlignment w:val="auto"/>
        <w:rPr>
          <w:rFonts w:ascii="Segoe UI" w:hAnsi="Segoe UI" w:cs="Segoe UI"/>
          <w:bCs/>
          <w:color w:val="000000"/>
          <w:sz w:val="22"/>
        </w:rPr>
      </w:pPr>
      <w:r w:rsidRPr="00EA7330">
        <w:rPr>
          <w:rFonts w:ascii="Segoe UI" w:hAnsi="Segoe UI" w:cs="Segoe UI"/>
          <w:bCs/>
          <w:color w:val="000000"/>
          <w:sz w:val="22"/>
        </w:rPr>
        <w:t>Kékfrankos</w:t>
      </w:r>
      <w:ins w:id="3" w:author="módosítás" w:date="2024-08-29T07:46:00Z">
        <w:r w:rsidRPr="00EA7330">
          <w:rPr>
            <w:rFonts w:ascii="Segoe UI" w:hAnsi="Segoe UI" w:cs="Segoe UI"/>
            <w:bCs/>
            <w:color w:val="000000"/>
            <w:sz w:val="22"/>
          </w:rPr>
          <w:t xml:space="preserve"> „Classic”</w:t>
        </w:r>
      </w:ins>
    </w:p>
    <w:p w14:paraId="4AC9EC8E" w14:textId="77777777" w:rsidR="00562F5C" w:rsidRPr="00EA7330" w:rsidRDefault="00562F5C" w:rsidP="00562F5C">
      <w:pPr>
        <w:widowControl/>
        <w:numPr>
          <w:ilvl w:val="0"/>
          <w:numId w:val="15"/>
        </w:numPr>
        <w:suppressAutoHyphens w:val="0"/>
        <w:autoSpaceDE w:val="0"/>
        <w:adjustRightInd w:val="0"/>
        <w:spacing w:after="44"/>
        <w:textAlignment w:val="auto"/>
        <w:rPr>
          <w:rFonts w:ascii="Segoe UI" w:hAnsi="Segoe UI" w:cs="Segoe UI"/>
          <w:bCs/>
          <w:color w:val="000000"/>
          <w:sz w:val="22"/>
        </w:rPr>
      </w:pPr>
      <w:r w:rsidRPr="00EA7330">
        <w:rPr>
          <w:rFonts w:ascii="Segoe UI" w:hAnsi="Segoe UI" w:cs="Segoe UI"/>
          <w:bCs/>
          <w:color w:val="000000"/>
          <w:sz w:val="22"/>
        </w:rPr>
        <w:t>Prémium fehér</w:t>
      </w:r>
    </w:p>
    <w:p w14:paraId="3F84ECA3" w14:textId="77777777" w:rsidR="00562F5C" w:rsidRPr="00C10C68" w:rsidRDefault="00562F5C" w:rsidP="00562F5C">
      <w:pPr>
        <w:widowControl/>
        <w:numPr>
          <w:ilvl w:val="0"/>
          <w:numId w:val="15"/>
        </w:numPr>
        <w:suppressAutoHyphens w:val="0"/>
        <w:autoSpaceDE w:val="0"/>
        <w:adjustRightInd w:val="0"/>
        <w:spacing w:after="44"/>
        <w:textAlignment w:val="auto"/>
        <w:rPr>
          <w:rFonts w:ascii="Segoe UI" w:hAnsi="Segoe UI" w:cs="Segoe UI"/>
          <w:bCs/>
          <w:color w:val="000000"/>
          <w:sz w:val="22"/>
        </w:rPr>
      </w:pPr>
      <w:r w:rsidRPr="00C10C68">
        <w:rPr>
          <w:rFonts w:ascii="Segoe UI" w:hAnsi="Segoe UI" w:cs="Segoe UI"/>
          <w:bCs/>
          <w:color w:val="000000"/>
          <w:sz w:val="22"/>
        </w:rPr>
        <w:t>Prémium vörös</w:t>
      </w:r>
    </w:p>
    <w:p w14:paraId="121CD05D" w14:textId="77777777" w:rsidR="00A067D2" w:rsidRPr="00C10C68" w:rsidRDefault="00A067D2" w:rsidP="00A067D2">
      <w:pPr>
        <w:widowControl/>
        <w:numPr>
          <w:ilvl w:val="0"/>
          <w:numId w:val="15"/>
        </w:numPr>
        <w:suppressAutoHyphens w:val="0"/>
        <w:autoSpaceDE w:val="0"/>
        <w:adjustRightInd w:val="0"/>
        <w:spacing w:after="44"/>
        <w:textAlignment w:val="auto"/>
        <w:rPr>
          <w:del w:id="4" w:author="módosítás" w:date="2024-08-29T07:46:00Z"/>
          <w:rFonts w:ascii="Segoe UI" w:hAnsi="Segoe UI" w:cs="Segoe UI"/>
          <w:bCs/>
          <w:color w:val="000000"/>
          <w:sz w:val="22"/>
        </w:rPr>
      </w:pPr>
      <w:del w:id="5" w:author="módosítás" w:date="2024-08-29T07:46:00Z">
        <w:r w:rsidRPr="00C10C68">
          <w:rPr>
            <w:rFonts w:ascii="Segoe UI" w:hAnsi="Segoe UI" w:cs="Segoe UI"/>
            <w:bCs/>
            <w:color w:val="000000"/>
            <w:sz w:val="22"/>
          </w:rPr>
          <w:delText>Prémium kékfrankos</w:delText>
        </w:r>
      </w:del>
    </w:p>
    <w:p w14:paraId="6976F604" w14:textId="77777777" w:rsidR="00562F5C" w:rsidRPr="00C10C68" w:rsidRDefault="00562F5C" w:rsidP="00562F5C">
      <w:pPr>
        <w:pStyle w:val="Standard"/>
        <w:ind w:right="-1"/>
        <w:jc w:val="center"/>
        <w:rPr>
          <w:rFonts w:ascii="Segoe UI" w:hAnsi="Segoe UI" w:cs="Segoe UI"/>
          <w:b/>
          <w:bCs/>
          <w:color w:val="000000"/>
          <w:sz w:val="22"/>
          <w:szCs w:val="22"/>
        </w:rPr>
      </w:pPr>
    </w:p>
    <w:p w14:paraId="13C8D843" w14:textId="77777777" w:rsidR="00562F5C" w:rsidRPr="00C10C68" w:rsidRDefault="00562F5C" w:rsidP="00562F5C">
      <w:pPr>
        <w:pStyle w:val="Standard"/>
        <w:ind w:right="-1"/>
        <w:rPr>
          <w:rFonts w:ascii="Segoe UI" w:hAnsi="Segoe UI" w:cs="Segoe UI"/>
          <w:b/>
          <w:bCs/>
          <w:color w:val="000000"/>
          <w:sz w:val="22"/>
          <w:szCs w:val="22"/>
        </w:rPr>
      </w:pPr>
      <w:r w:rsidRPr="00C10C68">
        <w:rPr>
          <w:rFonts w:ascii="Segoe UI" w:hAnsi="Segoe UI" w:cs="Segoe UI"/>
          <w:b/>
          <w:bCs/>
          <w:color w:val="000000"/>
          <w:sz w:val="22"/>
          <w:szCs w:val="22"/>
        </w:rPr>
        <w:t>a) Analitikai előírások</w:t>
      </w:r>
    </w:p>
    <w:p w14:paraId="1B1D4FE5" w14:textId="77777777" w:rsidR="00562F5C" w:rsidRPr="00C10C68" w:rsidRDefault="00562F5C" w:rsidP="00562F5C">
      <w:pPr>
        <w:pStyle w:val="Standard"/>
        <w:ind w:right="-1"/>
        <w:rPr>
          <w:rFonts w:ascii="Segoe UI" w:hAnsi="Segoe UI" w:cs="Segoe UI"/>
          <w:color w:val="000000"/>
          <w:sz w:val="20"/>
          <w:szCs w:val="22"/>
        </w:rPr>
      </w:pPr>
    </w:p>
    <w:tbl>
      <w:tblPr>
        <w:tblW w:w="5000" w:type="pct"/>
        <w:jc w:val="center"/>
        <w:tblCellMar>
          <w:left w:w="10" w:type="dxa"/>
          <w:right w:w="10" w:type="dxa"/>
        </w:tblCellMar>
        <w:tblLook w:val="0000" w:firstRow="0" w:lastRow="0" w:firstColumn="0" w:lastColumn="0" w:noHBand="0" w:noVBand="0"/>
      </w:tblPr>
      <w:tblGrid>
        <w:gridCol w:w="277"/>
        <w:gridCol w:w="1334"/>
        <w:gridCol w:w="1670"/>
        <w:gridCol w:w="1503"/>
        <w:gridCol w:w="1900"/>
        <w:gridCol w:w="2378"/>
      </w:tblGrid>
      <w:tr w:rsidR="00562F5C" w:rsidRPr="00C10C68" w14:paraId="5DE525E7" w14:textId="77777777" w:rsidTr="00251AEB">
        <w:trPr>
          <w:trHeight w:val="1020"/>
          <w:jc w:val="center"/>
        </w:trPr>
        <w:tc>
          <w:tcPr>
            <w:tcW w:w="1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E8EB797" w14:textId="77777777" w:rsidR="00562F5C" w:rsidRPr="00C10C68" w:rsidRDefault="00562F5C" w:rsidP="00251AEB">
            <w:pPr>
              <w:pStyle w:val="Standard"/>
              <w:snapToGrid w:val="0"/>
              <w:ind w:right="-1"/>
              <w:jc w:val="center"/>
              <w:rPr>
                <w:rFonts w:ascii="Segoe UI" w:hAnsi="Segoe UI" w:cs="Segoe UI"/>
                <w:b/>
                <w:color w:val="000000"/>
                <w:sz w:val="18"/>
                <w:szCs w:val="18"/>
              </w:rPr>
            </w:pPr>
          </w:p>
        </w:tc>
        <w:tc>
          <w:tcPr>
            <w:tcW w:w="73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4260CEC" w14:textId="77777777" w:rsidR="00562F5C" w:rsidRPr="00C10C68" w:rsidRDefault="00562F5C" w:rsidP="00251AEB">
            <w:pPr>
              <w:pStyle w:val="Standard"/>
              <w:ind w:right="-1"/>
              <w:jc w:val="center"/>
              <w:rPr>
                <w:rFonts w:ascii="Segoe UI" w:hAnsi="Segoe UI" w:cs="Segoe UI"/>
                <w:b/>
                <w:color w:val="000000"/>
                <w:sz w:val="18"/>
                <w:szCs w:val="18"/>
              </w:rPr>
            </w:pPr>
            <w:r w:rsidRPr="00C10C68">
              <w:rPr>
                <w:rFonts w:ascii="Segoe UI" w:hAnsi="Segoe UI" w:cs="Segoe UI"/>
                <w:b/>
                <w:color w:val="000000"/>
                <w:sz w:val="18"/>
                <w:szCs w:val="18"/>
              </w:rPr>
              <w:t>Bortípus</w:t>
            </w:r>
          </w:p>
        </w:tc>
        <w:tc>
          <w:tcPr>
            <w:tcW w:w="92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2CA973E" w14:textId="77777777" w:rsidR="00562F5C" w:rsidRPr="00C10C68" w:rsidRDefault="00562F5C" w:rsidP="00251AEB">
            <w:pPr>
              <w:ind w:right="-1"/>
              <w:jc w:val="center"/>
              <w:rPr>
                <w:rFonts w:ascii="Segoe UI" w:hAnsi="Segoe UI" w:cs="Segoe UI"/>
                <w:b/>
                <w:color w:val="000000"/>
                <w:sz w:val="18"/>
                <w:szCs w:val="18"/>
              </w:rPr>
            </w:pPr>
            <w:r w:rsidRPr="00C10C68">
              <w:rPr>
                <w:rFonts w:ascii="Segoe UI" w:hAnsi="Segoe UI" w:cs="Segoe UI"/>
                <w:b/>
                <w:color w:val="000000"/>
                <w:sz w:val="18"/>
                <w:szCs w:val="18"/>
              </w:rPr>
              <w:t>Minimális tényleges alkoholtartalom</w:t>
            </w:r>
          </w:p>
          <w:p w14:paraId="411919BD" w14:textId="77777777" w:rsidR="00562F5C" w:rsidRPr="00C10C68" w:rsidRDefault="00562F5C" w:rsidP="00251AEB">
            <w:pPr>
              <w:pStyle w:val="Standard"/>
              <w:ind w:right="-1"/>
              <w:jc w:val="center"/>
              <w:rPr>
                <w:rFonts w:ascii="Segoe UI" w:hAnsi="Segoe UI" w:cs="Segoe UI"/>
                <w:b/>
                <w:color w:val="000000"/>
                <w:sz w:val="18"/>
                <w:szCs w:val="18"/>
              </w:rPr>
            </w:pPr>
            <w:r w:rsidRPr="00C10C68">
              <w:rPr>
                <w:rFonts w:ascii="Segoe UI" w:hAnsi="Segoe UI" w:cs="Segoe UI"/>
                <w:b/>
                <w:color w:val="000000"/>
                <w:sz w:val="18"/>
                <w:szCs w:val="18"/>
              </w:rPr>
              <w:t>[%vol]</w:t>
            </w:r>
          </w:p>
        </w:tc>
        <w:tc>
          <w:tcPr>
            <w:tcW w:w="82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AFD36EE" w14:textId="77777777" w:rsidR="00562F5C" w:rsidRPr="00C10C68" w:rsidRDefault="00562F5C" w:rsidP="00251AEB">
            <w:pPr>
              <w:pStyle w:val="Standard"/>
              <w:ind w:right="-1"/>
              <w:jc w:val="center"/>
              <w:rPr>
                <w:rFonts w:ascii="Segoe UI" w:hAnsi="Segoe UI" w:cs="Segoe UI"/>
                <w:b/>
                <w:color w:val="000000"/>
                <w:sz w:val="18"/>
                <w:szCs w:val="18"/>
              </w:rPr>
            </w:pPr>
            <w:r w:rsidRPr="00C10C68">
              <w:rPr>
                <w:rFonts w:ascii="Segoe UI" w:hAnsi="Segoe UI" w:cs="Segoe UI"/>
                <w:b/>
                <w:color w:val="000000"/>
                <w:sz w:val="18"/>
                <w:szCs w:val="18"/>
              </w:rPr>
              <w:t>Minimális összes alkoholtartalom [%vol]</w:t>
            </w:r>
          </w:p>
        </w:tc>
        <w:tc>
          <w:tcPr>
            <w:tcW w:w="10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F314F68" w14:textId="77777777" w:rsidR="00562F5C" w:rsidRPr="00C10C68" w:rsidRDefault="00562F5C" w:rsidP="00251AEB">
            <w:pPr>
              <w:ind w:right="-1"/>
              <w:jc w:val="center"/>
              <w:rPr>
                <w:rFonts w:ascii="Segoe UI" w:hAnsi="Segoe UI" w:cs="Segoe UI"/>
                <w:b/>
                <w:color w:val="000000"/>
                <w:sz w:val="18"/>
                <w:szCs w:val="18"/>
              </w:rPr>
            </w:pPr>
            <w:r w:rsidRPr="00C10C68">
              <w:rPr>
                <w:rFonts w:ascii="Segoe UI" w:hAnsi="Segoe UI" w:cs="Segoe UI"/>
                <w:b/>
                <w:color w:val="000000"/>
                <w:sz w:val="18"/>
                <w:szCs w:val="18"/>
              </w:rPr>
              <w:t xml:space="preserve">Maximális </w:t>
            </w:r>
          </w:p>
          <w:p w14:paraId="01C027DF" w14:textId="77777777" w:rsidR="00562F5C" w:rsidRPr="00C10C68" w:rsidRDefault="00562F5C" w:rsidP="00251AEB">
            <w:pPr>
              <w:ind w:right="-1"/>
              <w:jc w:val="center"/>
              <w:rPr>
                <w:rFonts w:ascii="Segoe UI" w:hAnsi="Segoe UI" w:cs="Segoe UI"/>
                <w:b/>
                <w:color w:val="000000"/>
                <w:sz w:val="18"/>
                <w:szCs w:val="18"/>
              </w:rPr>
            </w:pPr>
            <w:r w:rsidRPr="00C10C68">
              <w:rPr>
                <w:rFonts w:ascii="Segoe UI" w:hAnsi="Segoe UI" w:cs="Segoe UI"/>
                <w:b/>
                <w:color w:val="000000"/>
                <w:sz w:val="18"/>
                <w:szCs w:val="18"/>
              </w:rPr>
              <w:t xml:space="preserve">illósavtartalom </w:t>
            </w:r>
          </w:p>
          <w:p w14:paraId="43C63661" w14:textId="77777777" w:rsidR="00562F5C" w:rsidRPr="00C10C68" w:rsidRDefault="00562F5C" w:rsidP="00251AEB">
            <w:pPr>
              <w:pStyle w:val="Standard"/>
              <w:ind w:right="-1"/>
              <w:jc w:val="center"/>
              <w:rPr>
                <w:rFonts w:ascii="Segoe UI" w:hAnsi="Segoe UI" w:cs="Segoe UI"/>
                <w:b/>
                <w:color w:val="000000"/>
                <w:sz w:val="18"/>
                <w:szCs w:val="18"/>
              </w:rPr>
            </w:pPr>
            <w:r w:rsidRPr="00C10C68">
              <w:rPr>
                <w:rFonts w:ascii="Segoe UI" w:hAnsi="Segoe UI" w:cs="Segoe UI"/>
                <w:b/>
                <w:color w:val="000000"/>
                <w:sz w:val="18"/>
                <w:szCs w:val="18"/>
              </w:rPr>
              <w:t>[g/l]</w:t>
            </w:r>
          </w:p>
        </w:tc>
        <w:tc>
          <w:tcPr>
            <w:tcW w:w="131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6211310" w14:textId="77777777" w:rsidR="00562F5C" w:rsidRPr="00C10C68" w:rsidRDefault="00562F5C" w:rsidP="00251AEB">
            <w:pPr>
              <w:pStyle w:val="Standard"/>
              <w:ind w:right="-1"/>
              <w:jc w:val="center"/>
              <w:rPr>
                <w:rFonts w:ascii="Segoe UI" w:hAnsi="Segoe UI" w:cs="Segoe UI"/>
                <w:b/>
                <w:color w:val="000000"/>
                <w:sz w:val="18"/>
                <w:szCs w:val="18"/>
              </w:rPr>
            </w:pPr>
            <w:r w:rsidRPr="00C10C68">
              <w:rPr>
                <w:rFonts w:ascii="Segoe UI" w:hAnsi="Segoe UI" w:cs="Segoe UI"/>
                <w:b/>
                <w:color w:val="000000"/>
                <w:sz w:val="18"/>
                <w:szCs w:val="18"/>
              </w:rPr>
              <w:t>Minimális savtartalom [g/l]</w:t>
            </w:r>
          </w:p>
        </w:tc>
      </w:tr>
      <w:tr w:rsidR="00562F5C" w:rsidRPr="00C10C68" w14:paraId="688D20F2" w14:textId="77777777" w:rsidTr="00251AEB">
        <w:trPr>
          <w:trHeight w:val="315"/>
          <w:jc w:val="center"/>
        </w:trPr>
        <w:tc>
          <w:tcPr>
            <w:tcW w:w="1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AEBE7A2"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w:t>
            </w:r>
          </w:p>
        </w:tc>
        <w:tc>
          <w:tcPr>
            <w:tcW w:w="73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7220E18"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Fehér</w:t>
            </w:r>
          </w:p>
        </w:tc>
        <w:tc>
          <w:tcPr>
            <w:tcW w:w="92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08352D6" w14:textId="2130D4F9"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82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90DA45A" w14:textId="6967283A"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10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B66C48B"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1,08</w:t>
            </w:r>
          </w:p>
        </w:tc>
        <w:tc>
          <w:tcPr>
            <w:tcW w:w="131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08EFD02"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4,5</w:t>
            </w:r>
          </w:p>
        </w:tc>
      </w:tr>
      <w:tr w:rsidR="00562F5C" w:rsidRPr="00C10C68" w14:paraId="7D04E975" w14:textId="77777777" w:rsidTr="00251AEB">
        <w:trPr>
          <w:trHeight w:val="315"/>
          <w:jc w:val="center"/>
        </w:trPr>
        <w:tc>
          <w:tcPr>
            <w:tcW w:w="1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935E159"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2.</w:t>
            </w:r>
          </w:p>
        </w:tc>
        <w:tc>
          <w:tcPr>
            <w:tcW w:w="73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312C95A"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Rozé</w:t>
            </w:r>
          </w:p>
        </w:tc>
        <w:tc>
          <w:tcPr>
            <w:tcW w:w="92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2C3807A" w14:textId="357F15C2"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82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12488B0" w14:textId="67728166"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10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19C7C8A"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1,08</w:t>
            </w:r>
          </w:p>
        </w:tc>
        <w:tc>
          <w:tcPr>
            <w:tcW w:w="131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B62813E"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4,5</w:t>
            </w:r>
          </w:p>
        </w:tc>
      </w:tr>
      <w:tr w:rsidR="00562F5C" w:rsidRPr="00C10C68" w14:paraId="7A22C578" w14:textId="77777777" w:rsidTr="00251AEB">
        <w:trPr>
          <w:trHeight w:val="315"/>
          <w:jc w:val="center"/>
        </w:trPr>
        <w:tc>
          <w:tcPr>
            <w:tcW w:w="1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07D27B6"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3.</w:t>
            </w:r>
          </w:p>
        </w:tc>
        <w:tc>
          <w:tcPr>
            <w:tcW w:w="73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C6954D9"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Siller</w:t>
            </w:r>
          </w:p>
        </w:tc>
        <w:tc>
          <w:tcPr>
            <w:tcW w:w="92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FE8D99C" w14:textId="2EDB22A9"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82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2F0E1CD" w14:textId="27CD89DC"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10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E137527"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1,2</w:t>
            </w:r>
          </w:p>
        </w:tc>
        <w:tc>
          <w:tcPr>
            <w:tcW w:w="131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B82206C"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4,5</w:t>
            </w:r>
          </w:p>
        </w:tc>
      </w:tr>
      <w:tr w:rsidR="00562F5C" w:rsidRPr="00C10C68" w14:paraId="0439B981" w14:textId="77777777" w:rsidTr="00251AEB">
        <w:trPr>
          <w:trHeight w:val="315"/>
          <w:jc w:val="center"/>
        </w:trPr>
        <w:tc>
          <w:tcPr>
            <w:tcW w:w="1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2FE7EB6"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4.</w:t>
            </w:r>
          </w:p>
        </w:tc>
        <w:tc>
          <w:tcPr>
            <w:tcW w:w="73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84FD82C"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Vörös</w:t>
            </w:r>
          </w:p>
        </w:tc>
        <w:tc>
          <w:tcPr>
            <w:tcW w:w="92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A24D179" w14:textId="132E75F2"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82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184DF5C" w14:textId="786F8127"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10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1797C13"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1,2</w:t>
            </w:r>
          </w:p>
        </w:tc>
        <w:tc>
          <w:tcPr>
            <w:tcW w:w="131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C99D2D4"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4,5</w:t>
            </w:r>
          </w:p>
        </w:tc>
      </w:tr>
      <w:tr w:rsidR="00562F5C" w:rsidRPr="00A96262" w14:paraId="4358F50B" w14:textId="77777777" w:rsidTr="00251AEB">
        <w:trPr>
          <w:trHeight w:val="315"/>
          <w:jc w:val="center"/>
        </w:trPr>
        <w:tc>
          <w:tcPr>
            <w:tcW w:w="1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58E3CF7"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5.</w:t>
            </w:r>
          </w:p>
        </w:tc>
        <w:tc>
          <w:tcPr>
            <w:tcW w:w="73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CC5A4ED"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Kékfrankos</w:t>
            </w:r>
            <w:ins w:id="6" w:author="módosítás" w:date="2024-08-29T07:46:00Z">
              <w:r>
                <w:rPr>
                  <w:rFonts w:ascii="Segoe UI" w:hAnsi="Segoe UI" w:cs="Segoe UI"/>
                  <w:color w:val="000000"/>
                  <w:sz w:val="18"/>
                  <w:szCs w:val="18"/>
                </w:rPr>
                <w:t xml:space="preserve"> „Classic”</w:t>
              </w:r>
            </w:ins>
          </w:p>
        </w:tc>
        <w:tc>
          <w:tcPr>
            <w:tcW w:w="92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554DFBB" w14:textId="68BAB6DE"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82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417D54A" w14:textId="5E064CAC"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10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15E2EE1"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1,2</w:t>
            </w:r>
          </w:p>
        </w:tc>
        <w:tc>
          <w:tcPr>
            <w:tcW w:w="131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5395404"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4,5</w:t>
            </w:r>
          </w:p>
        </w:tc>
      </w:tr>
      <w:tr w:rsidR="00562F5C" w:rsidRPr="00C10C68" w14:paraId="37CEF845" w14:textId="77777777" w:rsidTr="00251AEB">
        <w:trPr>
          <w:trHeight w:val="315"/>
          <w:jc w:val="center"/>
        </w:trPr>
        <w:tc>
          <w:tcPr>
            <w:tcW w:w="1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6BD8DCC"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6.</w:t>
            </w:r>
          </w:p>
        </w:tc>
        <w:tc>
          <w:tcPr>
            <w:tcW w:w="73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0F5AD0A"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Prémium fehér</w:t>
            </w:r>
          </w:p>
        </w:tc>
        <w:tc>
          <w:tcPr>
            <w:tcW w:w="92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BFC41FC"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12,0</w:t>
            </w:r>
          </w:p>
        </w:tc>
        <w:tc>
          <w:tcPr>
            <w:tcW w:w="82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77C2302"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12,0</w:t>
            </w:r>
          </w:p>
        </w:tc>
        <w:tc>
          <w:tcPr>
            <w:tcW w:w="10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057E1FD" w14:textId="32B83D26"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1,08</w:t>
            </w:r>
          </w:p>
        </w:tc>
        <w:tc>
          <w:tcPr>
            <w:tcW w:w="131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6856DB8"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4,5</w:t>
            </w:r>
          </w:p>
        </w:tc>
      </w:tr>
      <w:tr w:rsidR="00562F5C" w:rsidRPr="00C10C68" w14:paraId="3336BC87" w14:textId="77777777" w:rsidTr="00251AEB">
        <w:trPr>
          <w:trHeight w:val="315"/>
          <w:jc w:val="center"/>
        </w:trPr>
        <w:tc>
          <w:tcPr>
            <w:tcW w:w="1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A175366"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7.</w:t>
            </w:r>
          </w:p>
        </w:tc>
        <w:tc>
          <w:tcPr>
            <w:tcW w:w="73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BE72BDA"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Prémium vörös</w:t>
            </w:r>
          </w:p>
        </w:tc>
        <w:tc>
          <w:tcPr>
            <w:tcW w:w="92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E89FBB9"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12,0</w:t>
            </w:r>
          </w:p>
        </w:tc>
        <w:tc>
          <w:tcPr>
            <w:tcW w:w="82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E8AC485"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12,0</w:t>
            </w:r>
          </w:p>
        </w:tc>
        <w:tc>
          <w:tcPr>
            <w:tcW w:w="10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CA1F3C4" w14:textId="610EAC66"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w:t>
            </w:r>
            <w:r w:rsidR="00A067D2" w:rsidRPr="00C10C68">
              <w:rPr>
                <w:rFonts w:ascii="Segoe UI" w:hAnsi="Segoe UI" w:cs="Segoe UI"/>
                <w:color w:val="000000"/>
                <w:sz w:val="18"/>
                <w:szCs w:val="18"/>
              </w:rPr>
              <w:t>2</w:t>
            </w:r>
          </w:p>
        </w:tc>
        <w:tc>
          <w:tcPr>
            <w:tcW w:w="131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C116AB0"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4,5</w:t>
            </w:r>
          </w:p>
        </w:tc>
      </w:tr>
      <w:tr w:rsidR="00A067D2" w:rsidRPr="00C10C68" w14:paraId="2DA116D0" w14:textId="77777777" w:rsidTr="00251AEB">
        <w:trPr>
          <w:trHeight w:val="315"/>
          <w:jc w:val="center"/>
          <w:del w:id="7" w:author="módosítás" w:date="2024-08-29T07:46:00Z"/>
        </w:trPr>
        <w:tc>
          <w:tcPr>
            <w:tcW w:w="1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A9FD2E2" w14:textId="77777777" w:rsidR="00A067D2" w:rsidRPr="00C10C68" w:rsidRDefault="00A067D2" w:rsidP="00251AEB">
            <w:pPr>
              <w:pStyle w:val="Standard"/>
              <w:ind w:right="-1"/>
              <w:jc w:val="center"/>
              <w:rPr>
                <w:del w:id="8" w:author="módosítás" w:date="2024-08-29T07:46:00Z"/>
                <w:rFonts w:ascii="Segoe UI" w:hAnsi="Segoe UI" w:cs="Segoe UI"/>
                <w:color w:val="000000"/>
                <w:sz w:val="18"/>
                <w:szCs w:val="18"/>
              </w:rPr>
            </w:pPr>
            <w:del w:id="9" w:author="módosítás" w:date="2024-08-29T07:46:00Z">
              <w:r w:rsidRPr="00C10C68">
                <w:rPr>
                  <w:rFonts w:ascii="Segoe UI" w:hAnsi="Segoe UI" w:cs="Segoe UI"/>
                  <w:color w:val="000000"/>
                  <w:sz w:val="18"/>
                  <w:szCs w:val="18"/>
                </w:rPr>
                <w:delText>8.</w:delText>
              </w:r>
            </w:del>
          </w:p>
        </w:tc>
        <w:tc>
          <w:tcPr>
            <w:tcW w:w="73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06A0FCD" w14:textId="77777777" w:rsidR="00A067D2" w:rsidRPr="00C10C68" w:rsidRDefault="00A067D2" w:rsidP="00251AEB">
            <w:pPr>
              <w:pStyle w:val="Standard"/>
              <w:snapToGrid w:val="0"/>
              <w:ind w:right="-1"/>
              <w:jc w:val="center"/>
              <w:rPr>
                <w:del w:id="10" w:author="módosítás" w:date="2024-08-29T07:46:00Z"/>
                <w:rFonts w:ascii="Segoe UI" w:hAnsi="Segoe UI" w:cs="Segoe UI"/>
                <w:color w:val="000000"/>
                <w:sz w:val="18"/>
                <w:szCs w:val="18"/>
              </w:rPr>
            </w:pPr>
            <w:del w:id="11" w:author="módosítás" w:date="2024-08-29T07:46:00Z">
              <w:r w:rsidRPr="00C10C68">
                <w:rPr>
                  <w:rFonts w:ascii="Segoe UI" w:hAnsi="Segoe UI" w:cs="Segoe UI"/>
                  <w:color w:val="000000"/>
                  <w:sz w:val="18"/>
                  <w:szCs w:val="18"/>
                </w:rPr>
                <w:delText>Prémium kékfrankos</w:delText>
              </w:r>
            </w:del>
          </w:p>
        </w:tc>
        <w:tc>
          <w:tcPr>
            <w:tcW w:w="92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FED144C" w14:textId="77777777" w:rsidR="00A067D2" w:rsidRPr="00C10C68" w:rsidRDefault="00A067D2" w:rsidP="00251AEB">
            <w:pPr>
              <w:pStyle w:val="Standard"/>
              <w:ind w:right="-1"/>
              <w:jc w:val="center"/>
              <w:rPr>
                <w:del w:id="12" w:author="módosítás" w:date="2024-08-29T07:46:00Z"/>
                <w:rFonts w:ascii="Segoe UI" w:hAnsi="Segoe UI" w:cs="Segoe UI"/>
                <w:color w:val="000000"/>
                <w:sz w:val="18"/>
                <w:szCs w:val="18"/>
              </w:rPr>
            </w:pPr>
            <w:del w:id="13" w:author="módosítás" w:date="2024-08-29T07:46:00Z">
              <w:r w:rsidRPr="00C10C68">
                <w:rPr>
                  <w:rFonts w:ascii="Segoe UI" w:hAnsi="Segoe UI" w:cs="Segoe UI"/>
                  <w:color w:val="000000"/>
                  <w:sz w:val="18"/>
                  <w:szCs w:val="18"/>
                </w:rPr>
                <w:delText>12,0</w:delText>
              </w:r>
            </w:del>
          </w:p>
        </w:tc>
        <w:tc>
          <w:tcPr>
            <w:tcW w:w="82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53085E0" w14:textId="77777777" w:rsidR="00A067D2" w:rsidRPr="00C10C68" w:rsidRDefault="00A067D2" w:rsidP="00251AEB">
            <w:pPr>
              <w:pStyle w:val="Standard"/>
              <w:ind w:right="-1"/>
              <w:jc w:val="center"/>
              <w:rPr>
                <w:del w:id="14" w:author="módosítás" w:date="2024-08-29T07:46:00Z"/>
                <w:rFonts w:ascii="Segoe UI" w:hAnsi="Segoe UI" w:cs="Segoe UI"/>
                <w:color w:val="000000"/>
                <w:sz w:val="18"/>
                <w:szCs w:val="18"/>
              </w:rPr>
            </w:pPr>
            <w:del w:id="15" w:author="módosítás" w:date="2024-08-29T07:46:00Z">
              <w:r w:rsidRPr="00C10C68">
                <w:rPr>
                  <w:rFonts w:ascii="Segoe UI" w:hAnsi="Segoe UI" w:cs="Segoe UI"/>
                  <w:color w:val="000000"/>
                  <w:sz w:val="18"/>
                  <w:szCs w:val="18"/>
                </w:rPr>
                <w:delText>12,0</w:delText>
              </w:r>
            </w:del>
          </w:p>
        </w:tc>
        <w:tc>
          <w:tcPr>
            <w:tcW w:w="105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18C82D2" w14:textId="77777777" w:rsidR="00A067D2" w:rsidRPr="00C10C68" w:rsidRDefault="00A067D2" w:rsidP="00251AEB">
            <w:pPr>
              <w:pStyle w:val="Standard"/>
              <w:ind w:right="-1"/>
              <w:jc w:val="center"/>
              <w:rPr>
                <w:del w:id="16" w:author="módosítás" w:date="2024-08-29T07:46:00Z"/>
                <w:rFonts w:ascii="Segoe UI" w:hAnsi="Segoe UI" w:cs="Segoe UI"/>
                <w:color w:val="000000"/>
                <w:sz w:val="18"/>
                <w:szCs w:val="18"/>
              </w:rPr>
            </w:pPr>
            <w:del w:id="17" w:author="módosítás" w:date="2024-08-29T07:46:00Z">
              <w:r w:rsidRPr="00C10C68">
                <w:rPr>
                  <w:rFonts w:ascii="Segoe UI" w:hAnsi="Segoe UI" w:cs="Segoe UI"/>
                  <w:color w:val="000000"/>
                  <w:sz w:val="18"/>
                  <w:szCs w:val="18"/>
                </w:rPr>
                <w:delText>1,2</w:delText>
              </w:r>
            </w:del>
          </w:p>
        </w:tc>
        <w:tc>
          <w:tcPr>
            <w:tcW w:w="131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6837EB7" w14:textId="77777777" w:rsidR="00A067D2" w:rsidRPr="00C10C68" w:rsidRDefault="00A067D2" w:rsidP="00251AEB">
            <w:pPr>
              <w:pStyle w:val="Standard"/>
              <w:ind w:right="-1"/>
              <w:jc w:val="center"/>
              <w:rPr>
                <w:del w:id="18" w:author="módosítás" w:date="2024-08-29T07:46:00Z"/>
                <w:rFonts w:ascii="Segoe UI" w:hAnsi="Segoe UI" w:cs="Segoe UI"/>
                <w:color w:val="000000"/>
                <w:sz w:val="18"/>
                <w:szCs w:val="18"/>
              </w:rPr>
            </w:pPr>
            <w:del w:id="19" w:author="módosítás" w:date="2024-08-29T07:46:00Z">
              <w:r w:rsidRPr="00C10C68">
                <w:rPr>
                  <w:rFonts w:ascii="Segoe UI" w:hAnsi="Segoe UI" w:cs="Segoe UI"/>
                  <w:color w:val="000000"/>
                  <w:sz w:val="18"/>
                  <w:szCs w:val="18"/>
                </w:rPr>
                <w:delText>4,5</w:delText>
              </w:r>
            </w:del>
          </w:p>
        </w:tc>
      </w:tr>
      <w:tr w:rsidR="00562F5C" w:rsidRPr="00C10C68" w14:paraId="52F28084" w14:textId="77777777" w:rsidTr="00251AEB">
        <w:trPr>
          <w:trHeight w:val="315"/>
          <w:jc w:val="center"/>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5EB51AC" w14:textId="77777777" w:rsidR="00562F5C"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Maximális összes kénessav tartalom, a maximális szabad kénessav tartalom és az összes cukortartalom a vonatkozó hatályos jogszabályok szerint</w:t>
            </w:r>
          </w:p>
          <w:p w14:paraId="3FA90A07" w14:textId="17F4E56F" w:rsidR="00562F5C" w:rsidRPr="00C10C68" w:rsidRDefault="00562F5C" w:rsidP="00251AEB">
            <w:pPr>
              <w:pStyle w:val="Standard"/>
              <w:ind w:right="-1"/>
              <w:jc w:val="center"/>
              <w:rPr>
                <w:rFonts w:ascii="Segoe UI" w:hAnsi="Segoe UI" w:cs="Segoe UI"/>
                <w:color w:val="000000"/>
                <w:sz w:val="18"/>
                <w:szCs w:val="18"/>
              </w:rPr>
            </w:pPr>
            <w:r w:rsidRPr="00593822">
              <w:rPr>
                <w:rFonts w:ascii="Segoe UI" w:hAnsi="Segoe UI" w:cs="Segoe UI"/>
                <w:color w:val="000000"/>
                <w:sz w:val="18"/>
                <w:szCs w:val="18"/>
              </w:rPr>
              <w:t xml:space="preserve">A késői szüret, </w:t>
            </w:r>
            <w:del w:id="20" w:author="módosítás" w:date="2024-08-29T07:46:00Z">
              <w:r w:rsidR="00A067D2" w:rsidRPr="00593822">
                <w:rPr>
                  <w:rFonts w:ascii="Segoe UI" w:hAnsi="Segoe UI" w:cs="Segoe UI"/>
                  <w:color w:val="000000"/>
                  <w:sz w:val="18"/>
                  <w:szCs w:val="18"/>
                </w:rPr>
                <w:delText>tőppedt</w:delText>
              </w:r>
            </w:del>
            <w:ins w:id="21" w:author="módosítás" w:date="2024-08-29T07:46:00Z">
              <w:r w:rsidRPr="00593822">
                <w:rPr>
                  <w:rFonts w:ascii="Segoe UI" w:hAnsi="Segoe UI" w:cs="Segoe UI"/>
                  <w:color w:val="000000"/>
                  <w:sz w:val="18"/>
                  <w:szCs w:val="18"/>
                </w:rPr>
                <w:t>t</w:t>
              </w:r>
              <w:r>
                <w:rPr>
                  <w:rFonts w:ascii="Segoe UI" w:hAnsi="Segoe UI" w:cs="Segoe UI"/>
                  <w:color w:val="000000"/>
                  <w:sz w:val="18"/>
                  <w:szCs w:val="18"/>
                </w:rPr>
                <w:t>ö</w:t>
              </w:r>
              <w:r w:rsidRPr="00593822">
                <w:rPr>
                  <w:rFonts w:ascii="Segoe UI" w:hAnsi="Segoe UI" w:cs="Segoe UI"/>
                  <w:color w:val="000000"/>
                  <w:sz w:val="18"/>
                  <w:szCs w:val="18"/>
                </w:rPr>
                <w:t>ppedt</w:t>
              </w:r>
            </w:ins>
            <w:r w:rsidRPr="00593822">
              <w:rPr>
                <w:rFonts w:ascii="Segoe UI" w:hAnsi="Segoe UI" w:cs="Segoe UI"/>
                <w:color w:val="000000"/>
                <w:sz w:val="18"/>
                <w:szCs w:val="18"/>
              </w:rPr>
              <w:t xml:space="preserve"> szőlőből készült és jégbor esetében a maximális illósav tartalom (gr/liter) a bortörvényben előírtak szerint.</w:t>
            </w:r>
          </w:p>
        </w:tc>
      </w:tr>
    </w:tbl>
    <w:p w14:paraId="3C3916DA" w14:textId="77777777" w:rsidR="00562F5C" w:rsidRPr="00C10C68" w:rsidRDefault="00562F5C" w:rsidP="00562F5C">
      <w:pPr>
        <w:pStyle w:val="Standard"/>
        <w:jc w:val="both"/>
        <w:rPr>
          <w:rFonts w:ascii="Segoe UI" w:hAnsi="Segoe UI" w:cs="Segoe UI"/>
          <w:color w:val="000000"/>
          <w:sz w:val="22"/>
          <w:szCs w:val="22"/>
        </w:rPr>
      </w:pPr>
      <w:r w:rsidRPr="00C10C68">
        <w:rPr>
          <w:rFonts w:ascii="Segoe UI" w:hAnsi="Segoe UI" w:cs="Segoe UI"/>
          <w:color w:val="000000"/>
          <w:sz w:val="22"/>
          <w:szCs w:val="22"/>
        </w:rPr>
        <w:softHyphen/>
      </w:r>
    </w:p>
    <w:p w14:paraId="752E8D4C" w14:textId="77777777" w:rsidR="00562F5C" w:rsidRPr="00C10C68" w:rsidRDefault="00562F5C" w:rsidP="00562F5C">
      <w:pPr>
        <w:pStyle w:val="Standard"/>
        <w:jc w:val="both"/>
        <w:rPr>
          <w:rFonts w:ascii="Segoe UI" w:hAnsi="Segoe UI" w:cs="Segoe UI"/>
          <w:b/>
          <w:bCs/>
          <w:color w:val="000000"/>
          <w:sz w:val="22"/>
          <w:szCs w:val="22"/>
        </w:rPr>
      </w:pPr>
      <w:r w:rsidRPr="00C10C68">
        <w:rPr>
          <w:rFonts w:ascii="Segoe UI" w:hAnsi="Segoe UI" w:cs="Segoe UI"/>
          <w:b/>
          <w:bCs/>
          <w:color w:val="000000"/>
          <w:sz w:val="22"/>
          <w:szCs w:val="22"/>
        </w:rPr>
        <w:t>b) Érzékszervi jellemzők</w:t>
      </w:r>
    </w:p>
    <w:p w14:paraId="15EF903A" w14:textId="77777777" w:rsidR="00562F5C" w:rsidRPr="00C10C68" w:rsidRDefault="00562F5C" w:rsidP="00562F5C">
      <w:pPr>
        <w:pStyle w:val="Standard"/>
        <w:jc w:val="both"/>
        <w:rPr>
          <w:rFonts w:ascii="Segoe UI" w:hAnsi="Segoe UI" w:cs="Segoe UI"/>
          <w:color w:val="000000"/>
          <w:sz w:val="22"/>
          <w:szCs w:val="22"/>
        </w:rPr>
      </w:pPr>
    </w:p>
    <w:tbl>
      <w:tblPr>
        <w:tblW w:w="9234" w:type="dxa"/>
        <w:jc w:val="center"/>
        <w:tblLayout w:type="fixed"/>
        <w:tblCellMar>
          <w:left w:w="10" w:type="dxa"/>
          <w:right w:w="10" w:type="dxa"/>
        </w:tblCellMar>
        <w:tblLook w:val="0000" w:firstRow="0" w:lastRow="0" w:firstColumn="0" w:lastColumn="0" w:noHBand="0" w:noVBand="0"/>
      </w:tblPr>
      <w:tblGrid>
        <w:gridCol w:w="426"/>
        <w:gridCol w:w="1275"/>
        <w:gridCol w:w="7533"/>
      </w:tblGrid>
      <w:tr w:rsidR="00562F5C" w:rsidRPr="00017015" w14:paraId="1CC9FEB9" w14:textId="77777777" w:rsidTr="00251AEB">
        <w:trPr>
          <w:trHeight w:val="255"/>
          <w:jc w:val="center"/>
        </w:trPr>
        <w:tc>
          <w:tcPr>
            <w:tcW w:w="426" w:type="dxa"/>
            <w:tcBorders>
              <w:top w:val="single" w:sz="4" w:space="0" w:color="000000"/>
              <w:left w:val="single" w:sz="4" w:space="0" w:color="000000"/>
              <w:bottom w:val="single" w:sz="4" w:space="0" w:color="000000"/>
            </w:tcBorders>
            <w:tcMar>
              <w:top w:w="0" w:type="dxa"/>
              <w:left w:w="70" w:type="dxa"/>
              <w:bottom w:w="0" w:type="dxa"/>
              <w:right w:w="70" w:type="dxa"/>
            </w:tcMar>
          </w:tcPr>
          <w:p w14:paraId="227CBF0A" w14:textId="77777777" w:rsidR="00562F5C" w:rsidRPr="00C10C68" w:rsidRDefault="00562F5C" w:rsidP="00251AEB">
            <w:pPr>
              <w:pStyle w:val="Standard"/>
              <w:snapToGrid w:val="0"/>
              <w:ind w:right="-1"/>
              <w:jc w:val="center"/>
              <w:rPr>
                <w:rFonts w:ascii="Segoe UI" w:hAnsi="Segoe UI" w:cs="Segoe UI"/>
                <w:b/>
                <w:color w:val="000000"/>
                <w:sz w:val="18"/>
                <w:szCs w:val="18"/>
              </w:rPr>
            </w:pP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tcPr>
          <w:p w14:paraId="26B99E6D" w14:textId="77777777" w:rsidR="00562F5C" w:rsidRPr="00017015" w:rsidRDefault="00562F5C" w:rsidP="00251AEB">
            <w:pPr>
              <w:pStyle w:val="Standard"/>
              <w:snapToGrid w:val="0"/>
              <w:ind w:right="-1"/>
              <w:jc w:val="center"/>
              <w:rPr>
                <w:rFonts w:ascii="Segoe UI" w:hAnsi="Segoe UI" w:cs="Segoe UI"/>
                <w:b/>
                <w:color w:val="000000"/>
                <w:sz w:val="18"/>
                <w:szCs w:val="18"/>
              </w:rPr>
            </w:pPr>
            <w:r w:rsidRPr="00017015">
              <w:rPr>
                <w:rFonts w:ascii="Segoe UI" w:hAnsi="Segoe UI" w:cs="Segoe UI"/>
                <w:b/>
                <w:color w:val="000000"/>
                <w:sz w:val="18"/>
                <w:szCs w:val="18"/>
              </w:rPr>
              <w:t>Bortípus</w:t>
            </w:r>
          </w:p>
        </w:tc>
        <w:tc>
          <w:tcPr>
            <w:tcW w:w="75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9FF937D" w14:textId="77777777" w:rsidR="00562F5C" w:rsidRPr="00017015" w:rsidRDefault="00562F5C" w:rsidP="00251AEB">
            <w:pPr>
              <w:pStyle w:val="Standard"/>
              <w:snapToGrid w:val="0"/>
              <w:ind w:right="-1"/>
              <w:jc w:val="center"/>
              <w:rPr>
                <w:rFonts w:ascii="Segoe UI" w:hAnsi="Segoe UI" w:cs="Segoe UI"/>
                <w:b/>
                <w:color w:val="000000"/>
                <w:sz w:val="18"/>
                <w:szCs w:val="18"/>
              </w:rPr>
            </w:pPr>
            <w:r w:rsidRPr="00017015">
              <w:rPr>
                <w:rFonts w:ascii="Segoe UI" w:hAnsi="Segoe UI" w:cs="Segoe UI"/>
                <w:b/>
                <w:color w:val="000000"/>
                <w:sz w:val="18"/>
                <w:szCs w:val="18"/>
              </w:rPr>
              <w:t>Érzékszervi jellemzők</w:t>
            </w:r>
          </w:p>
        </w:tc>
      </w:tr>
      <w:tr w:rsidR="00562F5C" w:rsidRPr="00017015" w14:paraId="185EE91F" w14:textId="77777777" w:rsidTr="00251AEB">
        <w:trPr>
          <w:trHeight w:val="315"/>
          <w:jc w:val="center"/>
        </w:trPr>
        <w:tc>
          <w:tcPr>
            <w:tcW w:w="42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C3DD0A8" w14:textId="77777777" w:rsidR="00562F5C" w:rsidRPr="00017015" w:rsidRDefault="00562F5C" w:rsidP="00251AEB">
            <w:pPr>
              <w:pStyle w:val="Standard"/>
              <w:ind w:right="-1"/>
              <w:jc w:val="center"/>
              <w:rPr>
                <w:rFonts w:ascii="Segoe UI" w:hAnsi="Segoe UI" w:cs="Segoe UI"/>
                <w:color w:val="000000"/>
                <w:sz w:val="18"/>
                <w:szCs w:val="18"/>
              </w:rPr>
            </w:pPr>
            <w:r w:rsidRPr="00017015">
              <w:rPr>
                <w:rFonts w:ascii="Segoe UI" w:hAnsi="Segoe UI" w:cs="Segoe UI"/>
                <w:color w:val="000000"/>
                <w:sz w:val="18"/>
                <w:szCs w:val="18"/>
              </w:rPr>
              <w:t>1.</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A7A8184" w14:textId="77777777" w:rsidR="00562F5C" w:rsidRPr="00017015" w:rsidRDefault="00562F5C" w:rsidP="00251AEB">
            <w:pPr>
              <w:pStyle w:val="Standard"/>
              <w:snapToGrid w:val="0"/>
              <w:ind w:right="-1"/>
              <w:jc w:val="center"/>
              <w:rPr>
                <w:rFonts w:ascii="Segoe UI" w:hAnsi="Segoe UI" w:cs="Segoe UI"/>
                <w:color w:val="000000"/>
                <w:sz w:val="18"/>
                <w:szCs w:val="18"/>
              </w:rPr>
            </w:pPr>
            <w:r w:rsidRPr="00017015">
              <w:rPr>
                <w:rFonts w:ascii="Segoe UI" w:hAnsi="Segoe UI" w:cs="Segoe UI"/>
                <w:color w:val="000000"/>
                <w:sz w:val="18"/>
                <w:szCs w:val="18"/>
              </w:rPr>
              <w:t>Fehér</w:t>
            </w:r>
          </w:p>
        </w:tc>
        <w:tc>
          <w:tcPr>
            <w:tcW w:w="75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9128BD2" w14:textId="77777777" w:rsidR="00A067D2" w:rsidRPr="00017015" w:rsidRDefault="00A067D2" w:rsidP="00251AEB">
            <w:pPr>
              <w:pStyle w:val="Standard"/>
              <w:snapToGrid w:val="0"/>
              <w:jc w:val="center"/>
              <w:rPr>
                <w:del w:id="22" w:author="módosítás" w:date="2024-08-29T07:46:00Z"/>
                <w:rFonts w:ascii="Segoe UI" w:hAnsi="Segoe UI" w:cs="Segoe UI"/>
                <w:color w:val="000000"/>
                <w:sz w:val="18"/>
                <w:szCs w:val="18"/>
              </w:rPr>
            </w:pPr>
            <w:del w:id="23" w:author="módosítás" w:date="2024-08-29T07:46:00Z">
              <w:r w:rsidRPr="00017015">
                <w:rPr>
                  <w:rFonts w:ascii="Segoe UI" w:hAnsi="Segoe UI" w:cs="Segoe UI"/>
                  <w:color w:val="000000"/>
                  <w:sz w:val="18"/>
                  <w:szCs w:val="18"/>
                </w:rPr>
                <w:delText>Friss, száraz, könnyű fehérborok: halvány színű, üde fehérborok, megfelelő pincetechnikával, rendkívül szép savakat felmutatva; a hordós érlelés nyomait nélkülöző, egyszerű illat- és ízvilággal.</w:delText>
              </w:r>
            </w:del>
          </w:p>
          <w:p w14:paraId="08C77F8C" w14:textId="478ACF7B" w:rsidR="00562F5C" w:rsidRDefault="00A067D2" w:rsidP="00251AEB">
            <w:pPr>
              <w:pStyle w:val="Standard"/>
              <w:snapToGrid w:val="0"/>
              <w:rPr>
                <w:ins w:id="24" w:author="módosítás" w:date="2024-08-29T07:46:00Z"/>
                <w:rFonts w:ascii="Segoe UI" w:hAnsi="Segoe UI" w:cs="Segoe UI"/>
                <w:color w:val="000000"/>
                <w:sz w:val="18"/>
                <w:szCs w:val="18"/>
              </w:rPr>
            </w:pPr>
            <w:del w:id="25" w:author="módosítás" w:date="2024-08-29T07:46:00Z">
              <w:r w:rsidRPr="00017015">
                <w:rPr>
                  <w:rFonts w:ascii="Segoe UI" w:hAnsi="Segoe UI" w:cs="Segoe UI"/>
                  <w:color w:val="000000"/>
                  <w:sz w:val="18"/>
                  <w:szCs w:val="18"/>
                </w:rPr>
                <w:delText>Illatos vagy florális fehér borok: Könnyű vagy közepesen testes, száraz, félédes vagy édes fehérborok, élénk savakat felmutatva, melyek meghatározó jegye mindig a fűszeres, virágos vagy gyümölcsös illat. Főbb jellemzői a tiszta és határozott illatok.</w:delText>
              </w:r>
            </w:del>
            <w:ins w:id="26" w:author="módosítás" w:date="2024-08-29T07:46:00Z">
              <w:r w:rsidR="00562F5C">
                <w:rPr>
                  <w:rFonts w:ascii="Segoe UI" w:hAnsi="Segoe UI" w:cs="Segoe UI"/>
                  <w:color w:val="000000"/>
                  <w:sz w:val="18"/>
                  <w:szCs w:val="18"/>
                </w:rPr>
                <w:t xml:space="preserve">Szín: citromsárgától aranysárgáig terjedhet. </w:t>
              </w:r>
            </w:ins>
          </w:p>
          <w:p w14:paraId="6874C21F" w14:textId="77777777" w:rsidR="00562F5C" w:rsidRDefault="00562F5C" w:rsidP="00251AEB">
            <w:pPr>
              <w:pStyle w:val="Standard"/>
              <w:snapToGrid w:val="0"/>
              <w:rPr>
                <w:ins w:id="27" w:author="módosítás" w:date="2024-08-29T07:46:00Z"/>
                <w:rFonts w:ascii="Segoe UI" w:hAnsi="Segoe UI" w:cs="Segoe UI"/>
                <w:color w:val="000000"/>
                <w:sz w:val="18"/>
                <w:szCs w:val="18"/>
              </w:rPr>
            </w:pPr>
            <w:ins w:id="28" w:author="módosítás" w:date="2024-08-29T07:46:00Z">
              <w:r>
                <w:rPr>
                  <w:rFonts w:ascii="Segoe UI" w:hAnsi="Segoe UI" w:cs="Segoe UI"/>
                  <w:color w:val="000000"/>
                  <w:sz w:val="18"/>
                  <w:szCs w:val="18"/>
                </w:rPr>
                <w:lastRenderedPageBreak/>
                <w:t xml:space="preserve">Illat: Elsősorban a szőlőfajtára utaló, elsődleges jegyek, mint szőlő, körte, alma, ami kiegészülhet virágos jegyekkel, mint bodzavirág, akácvirág, szőlővirág. Hordós érlelés jegyek nem jellemzőek. </w:t>
              </w:r>
            </w:ins>
          </w:p>
          <w:p w14:paraId="62481C2A" w14:textId="77777777" w:rsidR="00562F5C" w:rsidRDefault="00562F5C" w:rsidP="00251AEB">
            <w:pPr>
              <w:pStyle w:val="Standard"/>
              <w:snapToGrid w:val="0"/>
              <w:rPr>
                <w:ins w:id="29" w:author="módosítás" w:date="2024-08-29T07:46:00Z"/>
                <w:rFonts w:ascii="Segoe UI" w:hAnsi="Segoe UI" w:cs="Segoe UI"/>
                <w:sz w:val="18"/>
                <w:szCs w:val="18"/>
              </w:rPr>
            </w:pPr>
            <w:ins w:id="30" w:author="módosítás" w:date="2024-08-29T07:46:00Z">
              <w:r>
                <w:rPr>
                  <w:rFonts w:ascii="Segoe UI" w:hAnsi="Segoe UI" w:cs="Segoe UI"/>
                  <w:color w:val="000000"/>
                  <w:sz w:val="18"/>
                  <w:szCs w:val="18"/>
                </w:rPr>
                <w:t xml:space="preserve">Íz: </w:t>
              </w:r>
              <w:r w:rsidRPr="00017015">
                <w:rPr>
                  <w:rFonts w:ascii="Segoe UI" w:hAnsi="Segoe UI" w:cs="Segoe UI"/>
                  <w:color w:val="000000"/>
                  <w:sz w:val="18"/>
                  <w:szCs w:val="18"/>
                </w:rPr>
                <w:t>Könnyű</w:t>
              </w:r>
              <w:r>
                <w:rPr>
                  <w:rFonts w:ascii="Segoe UI" w:hAnsi="Segoe UI" w:cs="Segoe UI"/>
                  <w:color w:val="000000"/>
                  <w:sz w:val="18"/>
                  <w:szCs w:val="18"/>
                </w:rPr>
                <w:t>től közepesen testesig, friss</w:t>
              </w:r>
              <w:r w:rsidRPr="00017015">
                <w:rPr>
                  <w:rFonts w:ascii="Segoe UI" w:hAnsi="Segoe UI" w:cs="Segoe UI"/>
                  <w:color w:val="000000"/>
                  <w:sz w:val="18"/>
                  <w:szCs w:val="18"/>
                </w:rPr>
                <w:t>, ropogós savakkal</w:t>
              </w:r>
              <w:r>
                <w:rPr>
                  <w:rFonts w:ascii="Segoe UI" w:hAnsi="Segoe UI" w:cs="Segoe UI"/>
                  <w:color w:val="000000"/>
                  <w:sz w:val="18"/>
                  <w:szCs w:val="18"/>
                </w:rPr>
                <w:t xml:space="preserve"> bír. Hordós érlelés jegyeit nem mutatja ízben sem és az ízprofil is elsősorban az illatban ismert; az elsődleges gyümölcs és visszafogott illatos jegyeket, a fajtára emlékeztető ízjegyek dominálnak.</w:t>
              </w:r>
            </w:ins>
          </w:p>
          <w:p w14:paraId="036D6F99" w14:textId="77777777" w:rsidR="00562F5C" w:rsidRPr="00017015" w:rsidRDefault="00562F5C" w:rsidP="00251AEB">
            <w:pPr>
              <w:pStyle w:val="Standard"/>
              <w:snapToGrid w:val="0"/>
              <w:jc w:val="center"/>
              <w:rPr>
                <w:rFonts w:ascii="Segoe UI" w:hAnsi="Segoe UI" w:cs="Segoe UI"/>
                <w:color w:val="000000"/>
                <w:sz w:val="18"/>
                <w:szCs w:val="18"/>
              </w:rPr>
            </w:pPr>
            <w:ins w:id="31" w:author="módosítás" w:date="2024-08-29T07:46:00Z">
              <w:r>
                <w:rPr>
                  <w:rFonts w:ascii="Segoe UI" w:hAnsi="Segoe UI" w:cs="Segoe UI"/>
                  <w:color w:val="000000"/>
                  <w:sz w:val="18"/>
                  <w:szCs w:val="18"/>
                </w:rPr>
                <w:t>Í</w:t>
              </w:r>
              <w:r w:rsidRPr="00017015">
                <w:rPr>
                  <w:rFonts w:ascii="Segoe UI" w:hAnsi="Segoe UI" w:cs="Segoe UI"/>
                  <w:color w:val="000000"/>
                  <w:sz w:val="18"/>
                  <w:szCs w:val="18"/>
                </w:rPr>
                <w:t xml:space="preserve">, </w:t>
              </w:r>
            </w:ins>
          </w:p>
        </w:tc>
      </w:tr>
      <w:tr w:rsidR="00A067D2" w:rsidRPr="00017015" w14:paraId="57180C9D" w14:textId="77777777" w:rsidTr="00251AEB">
        <w:trPr>
          <w:trHeight w:val="315"/>
          <w:jc w:val="center"/>
          <w:del w:id="32" w:author="módosítás" w:date="2024-08-29T07:46:00Z"/>
        </w:trPr>
        <w:tc>
          <w:tcPr>
            <w:tcW w:w="42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3467382" w14:textId="77777777" w:rsidR="00A067D2" w:rsidRPr="00017015" w:rsidRDefault="00A067D2" w:rsidP="00251AEB">
            <w:pPr>
              <w:pStyle w:val="Standard"/>
              <w:ind w:right="-1"/>
              <w:jc w:val="center"/>
              <w:rPr>
                <w:del w:id="33" w:author="módosítás" w:date="2024-08-29T07:46:00Z"/>
                <w:rFonts w:ascii="Segoe UI" w:hAnsi="Segoe UI" w:cs="Segoe UI"/>
                <w:color w:val="000000"/>
                <w:sz w:val="18"/>
                <w:szCs w:val="18"/>
              </w:rPr>
            </w:pPr>
            <w:del w:id="34" w:author="módosítás" w:date="2024-08-29T07:46:00Z">
              <w:r w:rsidRPr="00017015">
                <w:rPr>
                  <w:rFonts w:ascii="Segoe UI" w:hAnsi="Segoe UI" w:cs="Segoe UI"/>
                  <w:color w:val="000000"/>
                  <w:sz w:val="18"/>
                  <w:szCs w:val="18"/>
                </w:rPr>
                <w:lastRenderedPageBreak/>
                <w:delText>2.</w:delText>
              </w:r>
            </w:del>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0CA0331" w14:textId="77777777" w:rsidR="00A067D2" w:rsidRPr="00017015" w:rsidRDefault="00A067D2" w:rsidP="00251AEB">
            <w:pPr>
              <w:pStyle w:val="Standard"/>
              <w:snapToGrid w:val="0"/>
              <w:ind w:right="-1"/>
              <w:jc w:val="center"/>
              <w:rPr>
                <w:del w:id="35" w:author="módosítás" w:date="2024-08-29T07:46:00Z"/>
                <w:rFonts w:ascii="Segoe UI" w:hAnsi="Segoe UI" w:cs="Segoe UI"/>
                <w:color w:val="000000"/>
                <w:sz w:val="18"/>
                <w:szCs w:val="18"/>
              </w:rPr>
            </w:pPr>
            <w:moveFromRangeStart w:id="36" w:author="módosítás" w:date="2024-08-29T07:46:00Z" w:name="move175809983"/>
            <w:moveFrom w:id="37" w:author="módosítás" w:date="2024-08-29T07:46:00Z">
              <w:r w:rsidRPr="00017015">
                <w:rPr>
                  <w:rFonts w:ascii="Segoe UI" w:hAnsi="Segoe UI" w:cs="Segoe UI"/>
                  <w:color w:val="000000"/>
                  <w:sz w:val="18"/>
                  <w:szCs w:val="18"/>
                </w:rPr>
                <w:t>Rozé</w:t>
              </w:r>
            </w:moveFrom>
            <w:moveFromRangeEnd w:id="36"/>
          </w:p>
        </w:tc>
        <w:tc>
          <w:tcPr>
            <w:tcW w:w="75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0E934C8" w14:textId="77777777" w:rsidR="00A067D2" w:rsidRPr="00017015" w:rsidRDefault="00A067D2" w:rsidP="00251AEB">
            <w:pPr>
              <w:pStyle w:val="Standard"/>
              <w:snapToGrid w:val="0"/>
              <w:jc w:val="center"/>
              <w:rPr>
                <w:del w:id="38" w:author="módosítás" w:date="2024-08-29T07:46:00Z"/>
                <w:rFonts w:ascii="Segoe UI" w:hAnsi="Segoe UI" w:cs="Segoe UI"/>
                <w:color w:val="000000"/>
                <w:sz w:val="18"/>
                <w:szCs w:val="18"/>
              </w:rPr>
            </w:pPr>
            <w:del w:id="39" w:author="módosítás" w:date="2024-08-29T07:46:00Z">
              <w:r w:rsidRPr="00017015">
                <w:rPr>
                  <w:rFonts w:ascii="Segoe UI" w:hAnsi="Segoe UI" w:cs="Segoe UI"/>
                  <w:color w:val="000000"/>
                  <w:sz w:val="18"/>
                  <w:szCs w:val="18"/>
                </w:rPr>
                <w:delText>A rozék könnyedek, gyümölcsösek, savhangsúlyosak.</w:delText>
              </w:r>
            </w:del>
          </w:p>
          <w:p w14:paraId="1D9ACF86" w14:textId="77777777" w:rsidR="00A067D2" w:rsidRPr="00017015" w:rsidRDefault="00A067D2" w:rsidP="00251AEB">
            <w:pPr>
              <w:pStyle w:val="Standard"/>
              <w:snapToGrid w:val="0"/>
              <w:rPr>
                <w:del w:id="40" w:author="módosítás" w:date="2024-08-29T07:46:00Z"/>
                <w:rFonts w:ascii="Segoe UI" w:hAnsi="Segoe UI" w:cs="Segoe UI"/>
                <w:color w:val="000000"/>
                <w:sz w:val="18"/>
                <w:szCs w:val="18"/>
              </w:rPr>
            </w:pPr>
            <w:del w:id="41" w:author="módosítás" w:date="2024-08-29T07:46:00Z">
              <w:r w:rsidRPr="00017015">
                <w:rPr>
                  <w:rFonts w:ascii="Segoe UI" w:hAnsi="Segoe UI" w:cs="Segoe UI"/>
                  <w:color w:val="000000"/>
                  <w:sz w:val="18"/>
                  <w:szCs w:val="18"/>
                </w:rPr>
                <w:delText>Rózsaszín, ibolya vagy lazac (hagymahéj) színű, rendkívül gyümölcsös illataromájú, a hordós érlelés nyomait nélkülöző illat és íz világgal. Hosszú lecsengésű utóízzel. Főbb illataromái rózsa, málna, szamóca és eper.</w:delText>
              </w:r>
            </w:del>
          </w:p>
        </w:tc>
      </w:tr>
      <w:tr w:rsidR="00A067D2" w:rsidRPr="00017015" w14:paraId="22597768" w14:textId="77777777" w:rsidTr="00251AEB">
        <w:trPr>
          <w:trHeight w:val="315"/>
          <w:jc w:val="center"/>
          <w:del w:id="42" w:author="módosítás" w:date="2024-08-29T07:46:00Z"/>
        </w:trPr>
        <w:tc>
          <w:tcPr>
            <w:tcW w:w="42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0A8C112" w14:textId="77777777" w:rsidR="00A067D2" w:rsidRPr="00017015" w:rsidRDefault="00A067D2" w:rsidP="00251AEB">
            <w:pPr>
              <w:pStyle w:val="Standard"/>
              <w:ind w:right="-1"/>
              <w:jc w:val="center"/>
              <w:rPr>
                <w:del w:id="43" w:author="módosítás" w:date="2024-08-29T07:46:00Z"/>
                <w:rFonts w:ascii="Segoe UI" w:hAnsi="Segoe UI" w:cs="Segoe UI"/>
                <w:color w:val="000000"/>
                <w:sz w:val="18"/>
                <w:szCs w:val="18"/>
              </w:rPr>
            </w:pPr>
            <w:del w:id="44" w:author="módosítás" w:date="2024-08-29T07:46:00Z">
              <w:r w:rsidRPr="00017015">
                <w:rPr>
                  <w:rFonts w:ascii="Segoe UI" w:hAnsi="Segoe UI" w:cs="Segoe UI"/>
                  <w:color w:val="000000"/>
                  <w:sz w:val="18"/>
                  <w:szCs w:val="18"/>
                </w:rPr>
                <w:delText>3.</w:delText>
              </w:r>
            </w:del>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503A7CD" w14:textId="77777777" w:rsidR="00A067D2" w:rsidRPr="00017015" w:rsidRDefault="00A067D2" w:rsidP="00251AEB">
            <w:pPr>
              <w:pStyle w:val="Standard"/>
              <w:snapToGrid w:val="0"/>
              <w:ind w:right="-1"/>
              <w:jc w:val="center"/>
              <w:rPr>
                <w:del w:id="45" w:author="módosítás" w:date="2024-08-29T07:46:00Z"/>
                <w:rFonts w:ascii="Segoe UI" w:hAnsi="Segoe UI" w:cs="Segoe UI"/>
                <w:color w:val="000000"/>
                <w:sz w:val="18"/>
                <w:szCs w:val="18"/>
              </w:rPr>
            </w:pPr>
            <w:del w:id="46" w:author="módosítás" w:date="2024-08-29T07:46:00Z">
              <w:r w:rsidRPr="00017015">
                <w:rPr>
                  <w:rFonts w:ascii="Segoe UI" w:hAnsi="Segoe UI" w:cs="Segoe UI"/>
                  <w:color w:val="000000"/>
                  <w:sz w:val="18"/>
                  <w:szCs w:val="18"/>
                </w:rPr>
                <w:delText>Siller</w:delText>
              </w:r>
            </w:del>
          </w:p>
        </w:tc>
        <w:tc>
          <w:tcPr>
            <w:tcW w:w="75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84962A1" w14:textId="77777777" w:rsidR="00A067D2" w:rsidRPr="00017015" w:rsidRDefault="00A067D2" w:rsidP="00251AEB">
            <w:pPr>
              <w:pStyle w:val="Standard"/>
              <w:ind w:right="-1"/>
              <w:rPr>
                <w:del w:id="47" w:author="módosítás" w:date="2024-08-29T07:46:00Z"/>
                <w:rFonts w:ascii="Segoe UI" w:hAnsi="Segoe UI" w:cs="Segoe UI"/>
                <w:color w:val="000000"/>
                <w:sz w:val="18"/>
                <w:szCs w:val="18"/>
              </w:rPr>
            </w:pPr>
            <w:del w:id="48" w:author="módosítás" w:date="2024-08-29T07:46:00Z">
              <w:r w:rsidRPr="00017015">
                <w:rPr>
                  <w:rFonts w:ascii="Segoe UI" w:hAnsi="Segoe UI" w:cs="Segoe UI"/>
                  <w:color w:val="000000"/>
                  <w:sz w:val="18"/>
                  <w:szCs w:val="18"/>
                </w:rPr>
                <w:delText>Pirosas színű, élénk, határozott savérzetű, gyakran</w:delText>
              </w:r>
              <w:r>
                <w:rPr>
                  <w:rFonts w:ascii="Segoe UI" w:hAnsi="Segoe UI" w:cs="Segoe UI"/>
                  <w:color w:val="000000"/>
                  <w:sz w:val="18"/>
                  <w:szCs w:val="18"/>
                </w:rPr>
                <w:delText xml:space="preserve"> </w:delText>
              </w:r>
              <w:r w:rsidRPr="00017015">
                <w:rPr>
                  <w:rFonts w:ascii="Segoe UI" w:hAnsi="Segoe UI" w:cs="Segoe UI"/>
                  <w:color w:val="000000"/>
                  <w:sz w:val="18"/>
                  <w:szCs w:val="18"/>
                </w:rPr>
                <w:delText>meggy illataromájú, a</w:delText>
              </w:r>
              <w:r>
                <w:rPr>
                  <w:rFonts w:ascii="Segoe UI" w:hAnsi="Segoe UI" w:cs="Segoe UI"/>
                  <w:color w:val="000000"/>
                  <w:sz w:val="18"/>
                  <w:szCs w:val="18"/>
                </w:rPr>
                <w:delText xml:space="preserve"> </w:delText>
              </w:r>
              <w:r w:rsidRPr="00017015">
                <w:rPr>
                  <w:rFonts w:ascii="Segoe UI" w:hAnsi="Segoe UI" w:cs="Segoe UI"/>
                  <w:color w:val="000000"/>
                  <w:sz w:val="18"/>
                  <w:szCs w:val="18"/>
                </w:rPr>
                <w:delText xml:space="preserve">hordós </w:delText>
              </w:r>
              <w:r>
                <w:rPr>
                  <w:rFonts w:ascii="Segoe UI" w:hAnsi="Segoe UI" w:cs="Segoe UI"/>
                  <w:color w:val="000000"/>
                  <w:sz w:val="18"/>
                  <w:szCs w:val="18"/>
                </w:rPr>
                <w:delText xml:space="preserve">érlelés </w:delText>
              </w:r>
              <w:r w:rsidRPr="00017015">
                <w:rPr>
                  <w:rFonts w:ascii="Segoe UI" w:hAnsi="Segoe UI" w:cs="Segoe UI"/>
                  <w:color w:val="000000"/>
                  <w:sz w:val="18"/>
                  <w:szCs w:val="18"/>
                </w:rPr>
                <w:delText>nyomait nélkülöző illat- és ízvilággal. Selymes, hosszú lecsengésű utóízzel</w:delText>
              </w:r>
              <w:r>
                <w:rPr>
                  <w:rFonts w:ascii="Segoe UI" w:hAnsi="Segoe UI" w:cs="Segoe UI"/>
                  <w:color w:val="000000"/>
                  <w:sz w:val="18"/>
                  <w:szCs w:val="18"/>
                </w:rPr>
                <w:delText>.</w:delText>
              </w:r>
            </w:del>
          </w:p>
        </w:tc>
      </w:tr>
      <w:tr w:rsidR="00562F5C" w:rsidRPr="00017015" w14:paraId="34E09EC1" w14:textId="77777777" w:rsidTr="00251AEB">
        <w:trPr>
          <w:trHeight w:val="315"/>
          <w:jc w:val="center"/>
        </w:trPr>
        <w:tc>
          <w:tcPr>
            <w:tcW w:w="42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C220802" w14:textId="5D469E1B" w:rsidR="00562F5C" w:rsidRPr="00017015" w:rsidRDefault="00A067D2" w:rsidP="00251AEB">
            <w:pPr>
              <w:pStyle w:val="Standard"/>
              <w:ind w:right="-1"/>
              <w:jc w:val="center"/>
              <w:rPr>
                <w:rFonts w:ascii="Segoe UI" w:hAnsi="Segoe UI" w:cs="Segoe UI"/>
                <w:color w:val="000000"/>
                <w:sz w:val="18"/>
                <w:szCs w:val="18"/>
              </w:rPr>
            </w:pPr>
            <w:del w:id="49" w:author="módosítás" w:date="2024-08-29T07:46:00Z">
              <w:r w:rsidRPr="00017015">
                <w:rPr>
                  <w:rFonts w:ascii="Segoe UI" w:hAnsi="Segoe UI" w:cs="Segoe UI"/>
                  <w:color w:val="000000"/>
                  <w:sz w:val="18"/>
                  <w:szCs w:val="18"/>
                </w:rPr>
                <w:delText>4</w:delText>
              </w:r>
            </w:del>
            <w:ins w:id="50" w:author="módosítás" w:date="2024-08-29T07:46:00Z">
              <w:r w:rsidR="00562F5C" w:rsidRPr="00017015">
                <w:rPr>
                  <w:rFonts w:ascii="Segoe UI" w:hAnsi="Segoe UI" w:cs="Segoe UI"/>
                  <w:color w:val="000000"/>
                  <w:sz w:val="18"/>
                  <w:szCs w:val="18"/>
                </w:rPr>
                <w:t>2</w:t>
              </w:r>
            </w:ins>
            <w:r w:rsidR="00562F5C" w:rsidRPr="00017015">
              <w:rPr>
                <w:rFonts w:ascii="Segoe UI" w:hAnsi="Segoe UI" w:cs="Segoe UI"/>
                <w:color w:val="000000"/>
                <w:sz w:val="18"/>
                <w:szCs w:val="18"/>
              </w:rPr>
              <w:t>.</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099DB9E" w14:textId="792C5D07" w:rsidR="00562F5C" w:rsidRPr="00017015" w:rsidRDefault="00562F5C" w:rsidP="00251AEB">
            <w:pPr>
              <w:pStyle w:val="Standard"/>
              <w:snapToGrid w:val="0"/>
              <w:ind w:right="-1"/>
              <w:jc w:val="center"/>
              <w:rPr>
                <w:rFonts w:ascii="Segoe UI" w:hAnsi="Segoe UI" w:cs="Segoe UI"/>
                <w:color w:val="000000"/>
                <w:sz w:val="18"/>
                <w:szCs w:val="18"/>
              </w:rPr>
            </w:pPr>
            <w:moveToRangeStart w:id="51" w:author="módosítás" w:date="2024-08-29T07:46:00Z" w:name="move175809983"/>
            <w:moveTo w:id="52" w:author="módosítás" w:date="2024-08-29T07:46:00Z">
              <w:r w:rsidRPr="00017015">
                <w:rPr>
                  <w:rFonts w:ascii="Segoe UI" w:hAnsi="Segoe UI" w:cs="Segoe UI"/>
                  <w:color w:val="000000"/>
                  <w:sz w:val="18"/>
                  <w:szCs w:val="18"/>
                </w:rPr>
                <w:t>Rozé</w:t>
              </w:r>
            </w:moveTo>
            <w:moveFromRangeStart w:id="53" w:author="módosítás" w:date="2024-08-29T07:46:00Z" w:name="move175809984"/>
            <w:moveToRangeEnd w:id="51"/>
            <w:moveFrom w:id="54" w:author="módosítás" w:date="2024-08-29T07:46:00Z">
              <w:r w:rsidRPr="00017015">
                <w:rPr>
                  <w:rFonts w:ascii="Segoe UI" w:hAnsi="Segoe UI" w:cs="Segoe UI"/>
                  <w:color w:val="000000"/>
                  <w:sz w:val="18"/>
                  <w:szCs w:val="18"/>
                </w:rPr>
                <w:t>Vörös</w:t>
              </w:r>
            </w:moveFrom>
            <w:moveFromRangeEnd w:id="53"/>
          </w:p>
        </w:tc>
        <w:tc>
          <w:tcPr>
            <w:tcW w:w="75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F9D2F9" w14:textId="77777777" w:rsidR="00A067D2" w:rsidRPr="00017015" w:rsidRDefault="00A067D2" w:rsidP="00251AEB">
            <w:pPr>
              <w:pStyle w:val="Standard"/>
              <w:ind w:right="-1"/>
              <w:jc w:val="center"/>
              <w:rPr>
                <w:del w:id="55" w:author="módosítás" w:date="2024-08-29T07:46:00Z"/>
                <w:rFonts w:ascii="Segoe UI" w:hAnsi="Segoe UI" w:cs="Segoe UI"/>
                <w:color w:val="000000"/>
                <w:sz w:val="18"/>
                <w:szCs w:val="18"/>
              </w:rPr>
            </w:pPr>
            <w:del w:id="56" w:author="módosítás" w:date="2024-08-29T07:46:00Z">
              <w:r w:rsidRPr="00017015">
                <w:rPr>
                  <w:rFonts w:ascii="Segoe UI" w:hAnsi="Segoe UI" w:cs="Segoe UI"/>
                  <w:color w:val="000000"/>
                  <w:sz w:val="18"/>
                  <w:szCs w:val="18"/>
                </w:rPr>
                <w:delText>Erőteljes rubin vagy gránát színű, nagy formátumú, sokszor fűszeres, jellemzően tölgyfahordóban érlelt vörösborok gazdag ízekkel, mineralitással, esetenként tanninban különös gazdagsággal. Gránát vörösség</w:delText>
              </w:r>
            </w:del>
          </w:p>
          <w:p w14:paraId="4C1F76FE" w14:textId="77777777" w:rsidR="00A067D2" w:rsidRPr="00017015" w:rsidRDefault="00A067D2" w:rsidP="00251AEB">
            <w:pPr>
              <w:pStyle w:val="Standard"/>
              <w:jc w:val="center"/>
              <w:rPr>
                <w:del w:id="57" w:author="módosítás" w:date="2024-08-29T07:46:00Z"/>
                <w:rFonts w:ascii="Segoe UI" w:hAnsi="Segoe UI" w:cs="Segoe UI"/>
                <w:color w:val="000000"/>
                <w:sz w:val="18"/>
                <w:szCs w:val="18"/>
              </w:rPr>
            </w:pPr>
            <w:del w:id="58" w:author="módosítás" w:date="2024-08-29T07:46:00Z">
              <w:r w:rsidRPr="00017015">
                <w:rPr>
                  <w:rFonts w:ascii="Segoe UI" w:hAnsi="Segoe UI" w:cs="Segoe UI"/>
                  <w:color w:val="000000"/>
                  <w:sz w:val="18"/>
                  <w:szCs w:val="18"/>
                </w:rPr>
                <w:delText>Friss bogyós gyümölcsös fajtajelleg hangsúlyosan jelentkezik.</w:delText>
              </w:r>
            </w:del>
          </w:p>
          <w:p w14:paraId="6E24D49F" w14:textId="77777777" w:rsidR="00A067D2" w:rsidRPr="00017015" w:rsidRDefault="00A067D2" w:rsidP="00251AEB">
            <w:pPr>
              <w:pStyle w:val="Standard"/>
              <w:jc w:val="center"/>
              <w:rPr>
                <w:del w:id="59" w:author="módosítás" w:date="2024-08-29T07:46:00Z"/>
                <w:rFonts w:ascii="Segoe UI" w:hAnsi="Segoe UI" w:cs="Segoe UI"/>
                <w:color w:val="000000"/>
                <w:sz w:val="18"/>
                <w:szCs w:val="18"/>
              </w:rPr>
            </w:pPr>
            <w:del w:id="60" w:author="módosítás" w:date="2024-08-29T07:46:00Z">
              <w:r>
                <w:rPr>
                  <w:rFonts w:ascii="Segoe UI" w:hAnsi="Segoe UI" w:cs="Segoe UI"/>
                  <w:color w:val="000000"/>
                  <w:sz w:val="18"/>
                  <w:szCs w:val="18"/>
                </w:rPr>
                <w:delText xml:space="preserve">A </w:delText>
              </w:r>
              <w:r w:rsidRPr="00017015">
                <w:rPr>
                  <w:rFonts w:ascii="Segoe UI" w:hAnsi="Segoe UI" w:cs="Segoe UI"/>
                  <w:color w:val="000000"/>
                  <w:sz w:val="18"/>
                  <w:szCs w:val="18"/>
                </w:rPr>
                <w:delText>primőr jellegű borok esetében megjelennek a másodlagos érlelési jegyek a borvidék jellegzetes bogyós gyümölcsökre jellemző íz világok a háttérben.</w:delText>
              </w:r>
            </w:del>
          </w:p>
          <w:p w14:paraId="15FDDC9D" w14:textId="77777777" w:rsidR="00A067D2" w:rsidRPr="00017015" w:rsidRDefault="00A067D2" w:rsidP="00251AEB">
            <w:pPr>
              <w:pStyle w:val="Standard"/>
              <w:jc w:val="center"/>
              <w:rPr>
                <w:del w:id="61" w:author="módosítás" w:date="2024-08-29T07:46:00Z"/>
                <w:rFonts w:ascii="Segoe UI" w:hAnsi="Segoe UI" w:cs="Segoe UI"/>
                <w:color w:val="000000"/>
                <w:sz w:val="18"/>
                <w:szCs w:val="18"/>
              </w:rPr>
            </w:pPr>
            <w:del w:id="62" w:author="módosítás" w:date="2024-08-29T07:46:00Z">
              <w:r w:rsidRPr="00017015">
                <w:rPr>
                  <w:rFonts w:ascii="Segoe UI" w:hAnsi="Segoe UI" w:cs="Segoe UI"/>
                  <w:color w:val="000000"/>
                  <w:sz w:val="18"/>
                  <w:szCs w:val="18"/>
                </w:rPr>
                <w:delText>A vörösborok érzékszervi jellemzői termőhely szerint változnak. Gyakran hordoznak ásványi anyagos jelleget különösen a köves talajú termőhelyeken.</w:delText>
              </w:r>
            </w:del>
          </w:p>
          <w:p w14:paraId="798AFA49" w14:textId="47052875" w:rsidR="00562F5C" w:rsidRDefault="00A067D2" w:rsidP="00251AEB">
            <w:pPr>
              <w:pStyle w:val="Standard"/>
              <w:snapToGrid w:val="0"/>
              <w:rPr>
                <w:ins w:id="63" w:author="módosítás" w:date="2024-08-29T07:46:00Z"/>
                <w:rFonts w:ascii="Segoe UI" w:hAnsi="Segoe UI" w:cs="Segoe UI"/>
                <w:color w:val="000000"/>
                <w:sz w:val="18"/>
                <w:szCs w:val="18"/>
              </w:rPr>
            </w:pPr>
            <w:del w:id="64" w:author="módosítás" w:date="2024-08-29T07:46:00Z">
              <w:r w:rsidRPr="00017015">
                <w:rPr>
                  <w:rFonts w:ascii="Segoe UI" w:hAnsi="Segoe UI" w:cs="Segoe UI"/>
                  <w:color w:val="000000"/>
                  <w:sz w:val="18"/>
                  <w:szCs w:val="18"/>
                </w:rPr>
                <w:delText>Színük a rubin vöröstől egészen a prémium hordós érlelésű borok sötét vörös színéig terjed. Savai élénkek több éves hordós érlelésnek köszönhetően cserzőanyagai és savai elegánssá válnak, az illatuk pedig többször fekete ribizlire és vadszederre utal.</w:delText>
              </w:r>
            </w:del>
            <w:ins w:id="65" w:author="módosítás" w:date="2024-08-29T07:46:00Z">
              <w:r w:rsidR="00562F5C">
                <w:rPr>
                  <w:rFonts w:ascii="Segoe UI" w:hAnsi="Segoe UI" w:cs="Segoe UI"/>
                  <w:color w:val="000000"/>
                  <w:sz w:val="18"/>
                  <w:szCs w:val="18"/>
                </w:rPr>
                <w:t>Szín: A</w:t>
              </w:r>
              <w:r w:rsidR="00562F5C" w:rsidRPr="00017015">
                <w:rPr>
                  <w:rFonts w:ascii="Segoe UI" w:hAnsi="Segoe UI" w:cs="Segoe UI"/>
                  <w:color w:val="000000"/>
                  <w:sz w:val="18"/>
                  <w:szCs w:val="18"/>
                </w:rPr>
                <w:t xml:space="preserve">z egészen halvány vöröshagymahéj színtől a </w:t>
              </w:r>
              <w:r w:rsidR="00562F5C">
                <w:rPr>
                  <w:rFonts w:ascii="Segoe UI" w:hAnsi="Segoe UI" w:cs="Segoe UI"/>
                  <w:color w:val="000000"/>
                  <w:sz w:val="18"/>
                  <w:szCs w:val="18"/>
                </w:rPr>
                <w:t>rózsaszínig</w:t>
              </w:r>
              <w:r w:rsidR="00562F5C" w:rsidRPr="00017015">
                <w:rPr>
                  <w:rFonts w:ascii="Segoe UI" w:hAnsi="Segoe UI" w:cs="Segoe UI"/>
                  <w:color w:val="000000"/>
                  <w:sz w:val="18"/>
                  <w:szCs w:val="18"/>
                </w:rPr>
                <w:t xml:space="preserve"> </w:t>
              </w:r>
              <w:r w:rsidR="00562F5C">
                <w:rPr>
                  <w:rFonts w:ascii="Segoe UI" w:hAnsi="Segoe UI" w:cs="Segoe UI"/>
                  <w:color w:val="000000"/>
                  <w:sz w:val="18"/>
                  <w:szCs w:val="18"/>
                </w:rPr>
                <w:t>terjedhet</w:t>
              </w:r>
              <w:r w:rsidR="00562F5C" w:rsidRPr="00017015">
                <w:rPr>
                  <w:rFonts w:ascii="Segoe UI" w:hAnsi="Segoe UI" w:cs="Segoe UI"/>
                  <w:color w:val="000000"/>
                  <w:sz w:val="18"/>
                  <w:szCs w:val="18"/>
                </w:rPr>
                <w:t>.</w:t>
              </w:r>
            </w:ins>
          </w:p>
          <w:p w14:paraId="63B0C412" w14:textId="77777777" w:rsidR="00562F5C" w:rsidRDefault="00562F5C" w:rsidP="00251AEB">
            <w:pPr>
              <w:pStyle w:val="Standard"/>
              <w:snapToGrid w:val="0"/>
              <w:rPr>
                <w:ins w:id="66" w:author="módosítás" w:date="2024-08-29T07:46:00Z"/>
                <w:rFonts w:ascii="Segoe UI" w:hAnsi="Segoe UI" w:cs="Segoe UI"/>
                <w:color w:val="000000"/>
                <w:sz w:val="18"/>
                <w:szCs w:val="18"/>
              </w:rPr>
            </w:pPr>
            <w:ins w:id="67" w:author="módosítás" w:date="2024-08-29T07:46:00Z">
              <w:r>
                <w:rPr>
                  <w:rFonts w:ascii="Segoe UI" w:hAnsi="Segoe UI" w:cs="Segoe UI"/>
                  <w:color w:val="000000"/>
                  <w:sz w:val="18"/>
                  <w:szCs w:val="18"/>
                </w:rPr>
                <w:t xml:space="preserve">Illat: Közepesen intenzív, elsődleges illatok, mint piros bogyós gyümölcsök, mint a meggy, cseresznye, eper, málna, amit kiegészíthetnek </w:t>
              </w:r>
              <w:r w:rsidRPr="00017015">
                <w:rPr>
                  <w:rFonts w:ascii="Segoe UI" w:hAnsi="Segoe UI" w:cs="Segoe UI"/>
                  <w:color w:val="000000"/>
                  <w:sz w:val="18"/>
                  <w:szCs w:val="18"/>
                </w:rPr>
                <w:t xml:space="preserve">a fajtára jellemző </w:t>
              </w:r>
              <w:r>
                <w:rPr>
                  <w:rFonts w:ascii="Segoe UI" w:hAnsi="Segoe UI" w:cs="Segoe UI"/>
                  <w:color w:val="000000"/>
                  <w:sz w:val="18"/>
                  <w:szCs w:val="18"/>
                </w:rPr>
                <w:t>jegyek. Hordós érlelés jegyeit nem mutatja.</w:t>
              </w:r>
            </w:ins>
          </w:p>
          <w:p w14:paraId="0F5EC2A1" w14:textId="77777777" w:rsidR="00562F5C" w:rsidRDefault="00562F5C" w:rsidP="00251AEB">
            <w:pPr>
              <w:pStyle w:val="Standard"/>
              <w:snapToGrid w:val="0"/>
              <w:rPr>
                <w:ins w:id="68" w:author="módosítás" w:date="2024-08-29T07:46:00Z"/>
                <w:rFonts w:ascii="Segoe UI" w:hAnsi="Segoe UI" w:cs="Segoe UI"/>
                <w:color w:val="000000"/>
                <w:sz w:val="18"/>
                <w:szCs w:val="18"/>
              </w:rPr>
            </w:pPr>
            <w:ins w:id="69" w:author="módosítás" w:date="2024-08-29T07:46:00Z">
              <w:r>
                <w:rPr>
                  <w:rFonts w:ascii="Segoe UI" w:hAnsi="Segoe UI" w:cs="Segoe UI"/>
                  <w:color w:val="000000"/>
                  <w:sz w:val="18"/>
                  <w:szCs w:val="18"/>
                </w:rPr>
                <w:t xml:space="preserve">Íz: </w:t>
              </w:r>
              <w:r w:rsidRPr="00017015">
                <w:rPr>
                  <w:rFonts w:ascii="Segoe UI" w:hAnsi="Segoe UI" w:cs="Segoe UI"/>
                  <w:color w:val="000000"/>
                  <w:sz w:val="18"/>
                  <w:szCs w:val="18"/>
                </w:rPr>
                <w:t>Könnyű</w:t>
              </w:r>
              <w:r>
                <w:rPr>
                  <w:rFonts w:ascii="Segoe UI" w:hAnsi="Segoe UI" w:cs="Segoe UI"/>
                  <w:color w:val="000000"/>
                  <w:sz w:val="18"/>
                  <w:szCs w:val="18"/>
                </w:rPr>
                <w:t>től a</w:t>
              </w:r>
              <w:r w:rsidRPr="00017015">
                <w:rPr>
                  <w:rFonts w:ascii="Segoe UI" w:hAnsi="Segoe UI" w:cs="Segoe UI"/>
                  <w:color w:val="000000"/>
                  <w:sz w:val="18"/>
                  <w:szCs w:val="18"/>
                </w:rPr>
                <w:t xml:space="preserve"> közepesen testes</w:t>
              </w:r>
              <w:r>
                <w:rPr>
                  <w:rFonts w:ascii="Segoe UI" w:hAnsi="Segoe UI" w:cs="Segoe UI"/>
                  <w:color w:val="000000"/>
                  <w:sz w:val="18"/>
                  <w:szCs w:val="18"/>
                </w:rPr>
                <w:t xml:space="preserve">ig terjedhet. </w:t>
              </w:r>
              <w:r w:rsidRPr="00017015">
                <w:rPr>
                  <w:rFonts w:ascii="Segoe UI" w:hAnsi="Segoe UI" w:cs="Segoe UI"/>
                  <w:color w:val="000000"/>
                  <w:sz w:val="18"/>
                  <w:szCs w:val="18"/>
                </w:rPr>
                <w:t>Friss</w:t>
              </w:r>
              <w:r>
                <w:rPr>
                  <w:rFonts w:ascii="Segoe UI" w:hAnsi="Segoe UI" w:cs="Segoe UI"/>
                  <w:color w:val="000000"/>
                  <w:sz w:val="18"/>
                  <w:szCs w:val="18"/>
                </w:rPr>
                <w:t xml:space="preserve"> savak</w:t>
              </w:r>
              <w:r w:rsidRPr="00017015">
                <w:rPr>
                  <w:rFonts w:ascii="Segoe UI" w:hAnsi="Segoe UI" w:cs="Segoe UI"/>
                  <w:color w:val="000000"/>
                  <w:sz w:val="18"/>
                  <w:szCs w:val="18"/>
                </w:rPr>
                <w:t xml:space="preserve">, </w:t>
              </w:r>
              <w:r>
                <w:rPr>
                  <w:rFonts w:ascii="Segoe UI" w:hAnsi="Segoe UI" w:cs="Segoe UI"/>
                  <w:color w:val="000000"/>
                  <w:sz w:val="18"/>
                  <w:szCs w:val="18"/>
                </w:rPr>
                <w:t xml:space="preserve">ízprofilja a már illatból ismert </w:t>
              </w:r>
              <w:r w:rsidRPr="00017015">
                <w:rPr>
                  <w:rFonts w:ascii="Segoe UI" w:hAnsi="Segoe UI" w:cs="Segoe UI"/>
                  <w:color w:val="000000"/>
                  <w:sz w:val="18"/>
                  <w:szCs w:val="18"/>
                </w:rPr>
                <w:t xml:space="preserve">piros gyümölcsös </w:t>
              </w:r>
              <w:r>
                <w:rPr>
                  <w:rFonts w:ascii="Segoe UI" w:hAnsi="Segoe UI" w:cs="Segoe UI"/>
                  <w:color w:val="000000"/>
                  <w:sz w:val="18"/>
                  <w:szCs w:val="18"/>
                </w:rPr>
                <w:t xml:space="preserve">jegyek, mint a </w:t>
              </w:r>
              <w:r w:rsidRPr="00017015">
                <w:rPr>
                  <w:rFonts w:ascii="Segoe UI" w:hAnsi="Segoe UI" w:cs="Segoe UI"/>
                  <w:color w:val="000000"/>
                  <w:sz w:val="18"/>
                  <w:szCs w:val="18"/>
                </w:rPr>
                <w:t>meggy, cseresznye, eper, málna</w:t>
              </w:r>
              <w:r>
                <w:rPr>
                  <w:rFonts w:ascii="Segoe UI" w:hAnsi="Segoe UI" w:cs="Segoe UI"/>
                  <w:color w:val="000000"/>
                  <w:sz w:val="18"/>
                  <w:szCs w:val="18"/>
                </w:rPr>
                <w:t xml:space="preserve">. Alacsonytól a közepes alkoholig terjedhet a szerkezete.  </w:t>
              </w:r>
            </w:ins>
          </w:p>
          <w:p w14:paraId="415D5708" w14:textId="77777777" w:rsidR="00562F5C" w:rsidRPr="00017015" w:rsidRDefault="00562F5C" w:rsidP="003405BD">
            <w:pPr>
              <w:pStyle w:val="Standard"/>
              <w:snapToGrid w:val="0"/>
              <w:rPr>
                <w:rFonts w:ascii="Segoe UI" w:hAnsi="Segoe UI" w:cs="Segoe UI"/>
                <w:color w:val="000000"/>
                <w:sz w:val="18"/>
                <w:szCs w:val="18"/>
              </w:rPr>
            </w:pPr>
          </w:p>
        </w:tc>
      </w:tr>
      <w:tr w:rsidR="00562F5C" w:rsidRPr="00017015" w14:paraId="068F875E" w14:textId="77777777" w:rsidTr="00251AEB">
        <w:trPr>
          <w:trHeight w:val="315"/>
          <w:jc w:val="center"/>
          <w:ins w:id="70" w:author="módosítás" w:date="2024-08-29T07:46:00Z"/>
        </w:trPr>
        <w:tc>
          <w:tcPr>
            <w:tcW w:w="42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8372B94" w14:textId="77777777" w:rsidR="00562F5C" w:rsidRPr="00017015" w:rsidRDefault="00562F5C" w:rsidP="00251AEB">
            <w:pPr>
              <w:pStyle w:val="Standard"/>
              <w:ind w:right="-1"/>
              <w:jc w:val="center"/>
              <w:rPr>
                <w:ins w:id="71" w:author="módosítás" w:date="2024-08-29T07:46:00Z"/>
                <w:rFonts w:ascii="Segoe UI" w:hAnsi="Segoe UI" w:cs="Segoe UI"/>
                <w:color w:val="000000"/>
                <w:sz w:val="18"/>
                <w:szCs w:val="18"/>
              </w:rPr>
            </w:pPr>
            <w:ins w:id="72" w:author="módosítás" w:date="2024-08-29T07:46:00Z">
              <w:r w:rsidRPr="00017015">
                <w:rPr>
                  <w:rFonts w:ascii="Segoe UI" w:hAnsi="Segoe UI" w:cs="Segoe UI"/>
                  <w:color w:val="000000"/>
                  <w:sz w:val="18"/>
                  <w:szCs w:val="18"/>
                </w:rPr>
                <w:t>3.</w:t>
              </w:r>
            </w:ins>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78FA1F5" w14:textId="77777777" w:rsidR="00562F5C" w:rsidRPr="00017015" w:rsidRDefault="00562F5C" w:rsidP="00251AEB">
            <w:pPr>
              <w:pStyle w:val="Standard"/>
              <w:snapToGrid w:val="0"/>
              <w:ind w:right="-1"/>
              <w:jc w:val="center"/>
              <w:rPr>
                <w:ins w:id="73" w:author="módosítás" w:date="2024-08-29T07:46:00Z"/>
                <w:rFonts w:ascii="Segoe UI" w:hAnsi="Segoe UI" w:cs="Segoe UI"/>
                <w:color w:val="000000"/>
                <w:sz w:val="18"/>
                <w:szCs w:val="18"/>
              </w:rPr>
            </w:pPr>
            <w:ins w:id="74" w:author="módosítás" w:date="2024-08-29T07:46:00Z">
              <w:r w:rsidRPr="00017015">
                <w:rPr>
                  <w:rFonts w:ascii="Segoe UI" w:hAnsi="Segoe UI" w:cs="Segoe UI"/>
                  <w:color w:val="000000"/>
                  <w:sz w:val="18"/>
                  <w:szCs w:val="18"/>
                </w:rPr>
                <w:t>Siller</w:t>
              </w:r>
            </w:ins>
          </w:p>
        </w:tc>
        <w:tc>
          <w:tcPr>
            <w:tcW w:w="75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C452201" w14:textId="77777777" w:rsidR="00562F5C" w:rsidRDefault="00562F5C" w:rsidP="00251AEB">
            <w:pPr>
              <w:pStyle w:val="Standard"/>
              <w:ind w:right="-1"/>
              <w:rPr>
                <w:ins w:id="75" w:author="módosítás" w:date="2024-08-29T07:46:00Z"/>
                <w:rFonts w:ascii="Segoe UI" w:hAnsi="Segoe UI" w:cs="Segoe UI"/>
                <w:color w:val="000000"/>
                <w:sz w:val="18"/>
                <w:szCs w:val="18"/>
              </w:rPr>
            </w:pPr>
            <w:ins w:id="76" w:author="módosítás" w:date="2024-08-29T07:46:00Z">
              <w:r>
                <w:rPr>
                  <w:rFonts w:ascii="Segoe UI" w:hAnsi="Segoe UI" w:cs="Segoe UI"/>
                  <w:color w:val="000000"/>
                  <w:sz w:val="18"/>
                  <w:szCs w:val="18"/>
                </w:rPr>
                <w:t xml:space="preserve">Szín: visszafogott rubinvörös. </w:t>
              </w:r>
            </w:ins>
          </w:p>
          <w:p w14:paraId="5336265A" w14:textId="77777777" w:rsidR="00562F5C" w:rsidRDefault="00562F5C" w:rsidP="00251AEB">
            <w:pPr>
              <w:pStyle w:val="Standard"/>
              <w:ind w:right="-1"/>
              <w:rPr>
                <w:ins w:id="77" w:author="módosítás" w:date="2024-08-29T07:46:00Z"/>
                <w:rFonts w:ascii="Segoe UI" w:hAnsi="Segoe UI" w:cs="Segoe UI"/>
                <w:color w:val="000000"/>
                <w:sz w:val="18"/>
                <w:szCs w:val="18"/>
              </w:rPr>
            </w:pPr>
            <w:ins w:id="78" w:author="módosítás" w:date="2024-08-29T07:46:00Z">
              <w:r>
                <w:rPr>
                  <w:rFonts w:ascii="Segoe UI" w:hAnsi="Segoe UI" w:cs="Segoe UI"/>
                  <w:color w:val="000000"/>
                  <w:sz w:val="18"/>
                  <w:szCs w:val="18"/>
                </w:rPr>
                <w:t xml:space="preserve">Illat: Közepestől a kifejezett piros bogyós gyümölcsösség jellemző, elsősorban meggy, cseresznye. </w:t>
              </w:r>
            </w:ins>
          </w:p>
          <w:p w14:paraId="5F6A280E" w14:textId="77777777" w:rsidR="00562F5C" w:rsidRPr="00017015" w:rsidRDefault="00562F5C" w:rsidP="00251AEB">
            <w:pPr>
              <w:pStyle w:val="Standard"/>
              <w:ind w:right="-1"/>
              <w:rPr>
                <w:ins w:id="79" w:author="módosítás" w:date="2024-08-29T07:46:00Z"/>
                <w:rFonts w:ascii="Segoe UI" w:hAnsi="Segoe UI" w:cs="Segoe UI"/>
                <w:color w:val="000000"/>
                <w:sz w:val="18"/>
                <w:szCs w:val="18"/>
              </w:rPr>
            </w:pPr>
            <w:ins w:id="80" w:author="módosítás" w:date="2024-08-29T07:46:00Z">
              <w:r>
                <w:rPr>
                  <w:rFonts w:ascii="Segoe UI" w:hAnsi="Segoe UI" w:cs="Segoe UI"/>
                  <w:color w:val="000000"/>
                  <w:sz w:val="18"/>
                  <w:szCs w:val="18"/>
                </w:rPr>
                <w:t xml:space="preserve">Íz: </w:t>
              </w:r>
              <w:r w:rsidRPr="00017015">
                <w:rPr>
                  <w:rFonts w:ascii="Segoe UI" w:hAnsi="Segoe UI" w:cs="Segoe UI"/>
                  <w:color w:val="000000"/>
                  <w:sz w:val="18"/>
                  <w:szCs w:val="18"/>
                </w:rPr>
                <w:t xml:space="preserve">élénk, </w:t>
              </w:r>
              <w:r>
                <w:rPr>
                  <w:rFonts w:ascii="Segoe UI" w:hAnsi="Segoe UI" w:cs="Segoe UI"/>
                  <w:color w:val="000000"/>
                  <w:sz w:val="18"/>
                  <w:szCs w:val="18"/>
                </w:rPr>
                <w:t>magas</w:t>
              </w:r>
              <w:r w:rsidRPr="00017015">
                <w:rPr>
                  <w:rFonts w:ascii="Segoe UI" w:hAnsi="Segoe UI" w:cs="Segoe UI"/>
                  <w:color w:val="000000"/>
                  <w:sz w:val="18"/>
                  <w:szCs w:val="18"/>
                </w:rPr>
                <w:t xml:space="preserve"> savérzet, Selymes</w:t>
              </w:r>
              <w:r>
                <w:rPr>
                  <w:rFonts w:ascii="Segoe UI" w:hAnsi="Segoe UI" w:cs="Segoe UI"/>
                  <w:color w:val="000000"/>
                  <w:sz w:val="18"/>
                  <w:szCs w:val="18"/>
                </w:rPr>
                <w:t xml:space="preserve">, könnyed tannin szerkezet és az illatból ismert ízjegyek dominálnak. </w:t>
              </w:r>
            </w:ins>
          </w:p>
        </w:tc>
      </w:tr>
      <w:tr w:rsidR="00562F5C" w:rsidRPr="00017015" w14:paraId="59A3EDDC" w14:textId="77777777" w:rsidTr="00251AEB">
        <w:trPr>
          <w:trHeight w:val="315"/>
          <w:jc w:val="center"/>
        </w:trPr>
        <w:tc>
          <w:tcPr>
            <w:tcW w:w="42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B48D24D" w14:textId="2BEDFDE7" w:rsidR="00562F5C" w:rsidRPr="00017015" w:rsidRDefault="00A067D2" w:rsidP="00251AEB">
            <w:pPr>
              <w:pStyle w:val="Standard"/>
              <w:ind w:right="-1"/>
              <w:jc w:val="center"/>
              <w:rPr>
                <w:rFonts w:ascii="Segoe UI" w:hAnsi="Segoe UI" w:cs="Segoe UI"/>
                <w:color w:val="000000"/>
                <w:sz w:val="18"/>
                <w:szCs w:val="18"/>
              </w:rPr>
            </w:pPr>
            <w:del w:id="81" w:author="módosítás" w:date="2024-08-29T07:46:00Z">
              <w:r w:rsidRPr="00017015">
                <w:rPr>
                  <w:rFonts w:ascii="Segoe UI" w:hAnsi="Segoe UI" w:cs="Segoe UI"/>
                  <w:color w:val="000000"/>
                  <w:sz w:val="18"/>
                  <w:szCs w:val="18"/>
                </w:rPr>
                <w:delText>5</w:delText>
              </w:r>
            </w:del>
            <w:ins w:id="82" w:author="módosítás" w:date="2024-08-29T07:46:00Z">
              <w:r w:rsidR="00562F5C" w:rsidRPr="00017015">
                <w:rPr>
                  <w:rFonts w:ascii="Segoe UI" w:hAnsi="Segoe UI" w:cs="Segoe UI"/>
                  <w:color w:val="000000"/>
                  <w:sz w:val="18"/>
                  <w:szCs w:val="18"/>
                </w:rPr>
                <w:t>4</w:t>
              </w:r>
            </w:ins>
            <w:r w:rsidR="00562F5C" w:rsidRPr="00017015">
              <w:rPr>
                <w:rFonts w:ascii="Segoe UI" w:hAnsi="Segoe UI" w:cs="Segoe UI"/>
                <w:color w:val="000000"/>
                <w:sz w:val="18"/>
                <w:szCs w:val="18"/>
              </w:rPr>
              <w:t>.</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3B8B3CE" w14:textId="643241E2" w:rsidR="00562F5C" w:rsidRPr="00017015" w:rsidRDefault="00562F5C" w:rsidP="00251AEB">
            <w:pPr>
              <w:pStyle w:val="Standard"/>
              <w:snapToGrid w:val="0"/>
              <w:ind w:right="-1"/>
              <w:jc w:val="center"/>
              <w:rPr>
                <w:rFonts w:ascii="Segoe UI" w:hAnsi="Segoe UI" w:cs="Segoe UI"/>
                <w:color w:val="000000"/>
                <w:sz w:val="18"/>
                <w:szCs w:val="18"/>
              </w:rPr>
            </w:pPr>
            <w:moveToRangeStart w:id="83" w:author="módosítás" w:date="2024-08-29T07:46:00Z" w:name="move175809984"/>
            <w:moveTo w:id="84" w:author="módosítás" w:date="2024-08-29T07:46:00Z">
              <w:r w:rsidRPr="00017015">
                <w:rPr>
                  <w:rFonts w:ascii="Segoe UI" w:hAnsi="Segoe UI" w:cs="Segoe UI"/>
                  <w:color w:val="000000"/>
                  <w:sz w:val="18"/>
                  <w:szCs w:val="18"/>
                </w:rPr>
                <w:t>Vörös</w:t>
              </w:r>
            </w:moveTo>
            <w:moveToRangeEnd w:id="83"/>
            <w:del w:id="85" w:author="módosítás" w:date="2024-08-29T07:46:00Z">
              <w:r w:rsidR="00A067D2" w:rsidRPr="00017015">
                <w:rPr>
                  <w:rFonts w:ascii="Segoe UI" w:hAnsi="Segoe UI" w:cs="Segoe UI"/>
                  <w:color w:val="000000"/>
                  <w:sz w:val="18"/>
                  <w:szCs w:val="18"/>
                </w:rPr>
                <w:delText>Kékfrankos</w:delText>
              </w:r>
            </w:del>
          </w:p>
        </w:tc>
        <w:tc>
          <w:tcPr>
            <w:tcW w:w="75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16796D" w14:textId="77777777" w:rsidR="00A067D2" w:rsidRPr="00017015" w:rsidRDefault="00A067D2" w:rsidP="00251AEB">
            <w:pPr>
              <w:pStyle w:val="Standard"/>
              <w:snapToGrid w:val="0"/>
              <w:jc w:val="center"/>
              <w:rPr>
                <w:del w:id="86" w:author="módosítás" w:date="2024-08-29T07:46:00Z"/>
                <w:rFonts w:ascii="Segoe UI" w:hAnsi="Segoe UI" w:cs="Segoe UI"/>
                <w:color w:val="000000"/>
                <w:sz w:val="18"/>
                <w:szCs w:val="18"/>
              </w:rPr>
            </w:pPr>
            <w:del w:id="87" w:author="módosítás" w:date="2024-08-29T07:46:00Z">
              <w:r w:rsidRPr="00017015">
                <w:rPr>
                  <w:rFonts w:ascii="Segoe UI" w:hAnsi="Segoe UI" w:cs="Segoe UI"/>
                  <w:color w:val="000000"/>
                  <w:sz w:val="18"/>
                  <w:szCs w:val="18"/>
                </w:rPr>
                <w:delText>Illataromáit fűszeres, sokszor kissé füstös karakter jellemzi. Ízvilágára élénk savérzet, és esetenként mineralitás a jellemző. A savasság és a tannin adta íz szinergizmusából adódóan érett szőlőnél kellemes cserzőanyag tartalom érzékelhető.</w:delText>
              </w:r>
            </w:del>
          </w:p>
          <w:p w14:paraId="343D543E" w14:textId="77777777" w:rsidR="00A067D2" w:rsidRPr="00017015" w:rsidRDefault="00A067D2" w:rsidP="00251AEB">
            <w:pPr>
              <w:pStyle w:val="Standard"/>
              <w:ind w:right="-1"/>
              <w:jc w:val="center"/>
              <w:rPr>
                <w:del w:id="88" w:author="módosítás" w:date="2024-08-29T07:46:00Z"/>
                <w:rFonts w:ascii="Segoe UI" w:hAnsi="Segoe UI" w:cs="Segoe UI"/>
                <w:color w:val="000000"/>
                <w:sz w:val="18"/>
                <w:szCs w:val="18"/>
              </w:rPr>
            </w:pPr>
            <w:del w:id="89" w:author="módosítás" w:date="2024-08-29T07:46:00Z">
              <w:r w:rsidRPr="00017015">
                <w:rPr>
                  <w:rFonts w:ascii="Segoe UI" w:hAnsi="Segoe UI" w:cs="Segoe UI"/>
                  <w:color w:val="000000"/>
                  <w:sz w:val="18"/>
                  <w:szCs w:val="18"/>
                </w:rPr>
                <w:delText>A bor eltarthatósága rendkívül jó, 6 – 8 év után is élvezhető.</w:delText>
              </w:r>
            </w:del>
          </w:p>
          <w:p w14:paraId="1FD6CBE4" w14:textId="2FD59BED" w:rsidR="00562F5C" w:rsidRDefault="00A067D2" w:rsidP="00251AEB">
            <w:pPr>
              <w:pStyle w:val="Standard"/>
              <w:ind w:right="-1"/>
              <w:rPr>
                <w:ins w:id="90" w:author="módosítás" w:date="2024-08-29T07:46:00Z"/>
                <w:rFonts w:ascii="Segoe UI" w:hAnsi="Segoe UI" w:cs="Segoe UI"/>
                <w:color w:val="000000"/>
                <w:sz w:val="18"/>
                <w:szCs w:val="18"/>
              </w:rPr>
            </w:pPr>
            <w:del w:id="91" w:author="módosítás" w:date="2024-08-29T07:46:00Z">
              <w:r w:rsidRPr="00017015">
                <w:rPr>
                  <w:rFonts w:ascii="Segoe UI" w:hAnsi="Segoe UI" w:cs="Segoe UI"/>
                  <w:color w:val="000000"/>
                  <w:sz w:val="18"/>
                  <w:szCs w:val="18"/>
                </w:rPr>
                <w:delText>Színük a siller vöröstől a sötét vörös színig terjed. A reduktív friss kékfrankosok élénk savúak, azonban a többéves érlelésűek sötétek, ízükben a meggy-cseresznye és néha aszalt gyümölcs érezhető, a hordós érlelés hatására vaníliás és csokoládés, ez az illatukban is fellelhető. A köves termőhelyeken termett borok sokszor ásványosak.</w:delText>
              </w:r>
            </w:del>
            <w:ins w:id="92" w:author="módosítás" w:date="2024-08-29T07:46:00Z">
              <w:r w:rsidR="00562F5C">
                <w:rPr>
                  <w:rFonts w:ascii="Segoe UI" w:hAnsi="Segoe UI" w:cs="Segoe UI"/>
                  <w:color w:val="000000"/>
                  <w:sz w:val="18"/>
                  <w:szCs w:val="18"/>
                </w:rPr>
                <w:t xml:space="preserve">Szín: Visszafogott, halvány bíbortól egészen a mély </w:t>
              </w:r>
              <w:r w:rsidR="00562F5C" w:rsidRPr="00017015">
                <w:rPr>
                  <w:rFonts w:ascii="Segoe UI" w:hAnsi="Segoe UI" w:cs="Segoe UI"/>
                  <w:color w:val="000000"/>
                  <w:sz w:val="18"/>
                  <w:szCs w:val="18"/>
                </w:rPr>
                <w:t>a mély gránátvörösig terjedhet</w:t>
              </w:r>
              <w:r w:rsidR="00562F5C">
                <w:rPr>
                  <w:rFonts w:ascii="Segoe UI" w:hAnsi="Segoe UI" w:cs="Segoe UI"/>
                  <w:color w:val="000000"/>
                  <w:sz w:val="18"/>
                  <w:szCs w:val="18"/>
                </w:rPr>
                <w:t>.</w:t>
              </w:r>
            </w:ins>
          </w:p>
          <w:p w14:paraId="0E58AC71" w14:textId="77777777" w:rsidR="00562F5C" w:rsidRDefault="00562F5C" w:rsidP="00251AEB">
            <w:pPr>
              <w:pStyle w:val="Standard"/>
              <w:ind w:right="-1"/>
              <w:rPr>
                <w:ins w:id="93" w:author="módosítás" w:date="2024-08-29T07:46:00Z"/>
                <w:rFonts w:ascii="Segoe UI" w:hAnsi="Segoe UI" w:cs="Segoe UI"/>
                <w:color w:val="000000"/>
                <w:sz w:val="18"/>
                <w:szCs w:val="18"/>
              </w:rPr>
            </w:pPr>
            <w:ins w:id="94" w:author="módosítás" w:date="2024-08-29T07:46:00Z">
              <w:r>
                <w:rPr>
                  <w:rFonts w:ascii="Segoe UI" w:hAnsi="Segoe UI" w:cs="Segoe UI"/>
                  <w:color w:val="000000"/>
                  <w:sz w:val="18"/>
                  <w:szCs w:val="18"/>
                </w:rPr>
                <w:t xml:space="preserve">Illat: </w:t>
              </w:r>
              <w:r w:rsidRPr="00017015">
                <w:rPr>
                  <w:rFonts w:ascii="Segoe UI" w:hAnsi="Segoe UI" w:cs="Segoe UI"/>
                  <w:color w:val="000000"/>
                  <w:sz w:val="18"/>
                  <w:szCs w:val="18"/>
                </w:rPr>
                <w:t>a fajtára jellemző illatvilág</w:t>
              </w:r>
              <w:r>
                <w:rPr>
                  <w:rFonts w:ascii="Segoe UI" w:hAnsi="Segoe UI" w:cs="Segoe UI"/>
                  <w:color w:val="000000"/>
                  <w:sz w:val="18"/>
                  <w:szCs w:val="18"/>
                </w:rPr>
                <w:t xml:space="preserve">, közepes intenzitás elsősorban piros bogyós gyümölcsök meggy, szeder a jellemző, másodlagos aromák, édes fűszerek a hordóból visszafogottan érvényesülhetnek. </w:t>
              </w:r>
            </w:ins>
          </w:p>
          <w:p w14:paraId="7ADC30E1" w14:textId="77777777" w:rsidR="00562F5C" w:rsidRDefault="00562F5C" w:rsidP="00251AEB">
            <w:pPr>
              <w:pStyle w:val="Standard"/>
              <w:ind w:right="-1"/>
              <w:rPr>
                <w:ins w:id="95" w:author="módosítás" w:date="2024-08-29T07:46:00Z"/>
                <w:rFonts w:ascii="Segoe UI" w:hAnsi="Segoe UI" w:cs="Segoe UI"/>
                <w:color w:val="000000"/>
                <w:sz w:val="18"/>
                <w:szCs w:val="18"/>
              </w:rPr>
            </w:pPr>
          </w:p>
          <w:p w14:paraId="6C4C3307" w14:textId="77777777" w:rsidR="00562F5C" w:rsidRDefault="00562F5C" w:rsidP="00251AEB">
            <w:pPr>
              <w:pStyle w:val="Standard"/>
              <w:ind w:right="-1"/>
              <w:rPr>
                <w:ins w:id="96" w:author="módosítás" w:date="2024-08-29T07:46:00Z"/>
                <w:rFonts w:ascii="Segoe UI" w:hAnsi="Segoe UI" w:cs="Segoe UI"/>
                <w:color w:val="000000"/>
                <w:sz w:val="18"/>
                <w:szCs w:val="18"/>
              </w:rPr>
            </w:pPr>
            <w:ins w:id="97" w:author="módosítás" w:date="2024-08-29T07:46:00Z">
              <w:r>
                <w:rPr>
                  <w:rFonts w:ascii="Segoe UI" w:hAnsi="Segoe UI" w:cs="Segoe UI"/>
                  <w:color w:val="000000"/>
                  <w:sz w:val="18"/>
                  <w:szCs w:val="18"/>
                </w:rPr>
                <w:t xml:space="preserve">Íz: Közepesen testes, közepes és friss savak jellemzik, közepesen telt test és alkohol mellett a friss savak ívet adnak a boroknak. Közepes intenzív tannin jellemző elsősorban. Az illatból ismert aromajegyek ízben is visszaköszönnek, friss piros bogyós gyümölcsök, cseresznye, meggy és visszafogott édes fűszerek a hordós érlelésnek köszönhetően lehetséges. </w:t>
              </w:r>
              <w:r w:rsidRPr="00017015">
                <w:rPr>
                  <w:rFonts w:ascii="Segoe UI" w:hAnsi="Segoe UI" w:cs="Segoe UI"/>
                  <w:color w:val="000000"/>
                  <w:sz w:val="18"/>
                  <w:szCs w:val="18"/>
                </w:rPr>
                <w:t xml:space="preserve"> </w:t>
              </w:r>
            </w:ins>
          </w:p>
          <w:p w14:paraId="424E8728" w14:textId="77777777" w:rsidR="00562F5C" w:rsidRPr="00017015" w:rsidRDefault="00562F5C" w:rsidP="00251AEB">
            <w:pPr>
              <w:pStyle w:val="Standard"/>
              <w:ind w:right="-1"/>
              <w:rPr>
                <w:rFonts w:ascii="Segoe UI" w:hAnsi="Segoe UI" w:cs="Segoe UI"/>
                <w:color w:val="000000"/>
                <w:sz w:val="18"/>
                <w:szCs w:val="18"/>
              </w:rPr>
            </w:pPr>
          </w:p>
        </w:tc>
      </w:tr>
      <w:tr w:rsidR="00A067D2" w:rsidRPr="00017015" w14:paraId="4A54865F" w14:textId="77777777" w:rsidTr="00251AEB">
        <w:trPr>
          <w:trHeight w:val="315"/>
          <w:jc w:val="center"/>
          <w:del w:id="98" w:author="módosítás" w:date="2024-08-29T07:46:00Z"/>
        </w:trPr>
        <w:tc>
          <w:tcPr>
            <w:tcW w:w="42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0CB9EED" w14:textId="77777777" w:rsidR="00A067D2" w:rsidRPr="00017015" w:rsidRDefault="00A067D2" w:rsidP="00251AEB">
            <w:pPr>
              <w:pStyle w:val="Standard"/>
              <w:ind w:right="-1"/>
              <w:jc w:val="center"/>
              <w:rPr>
                <w:del w:id="99" w:author="módosítás" w:date="2024-08-29T07:46:00Z"/>
                <w:rFonts w:ascii="Segoe UI" w:hAnsi="Segoe UI" w:cs="Segoe UI"/>
                <w:color w:val="000000"/>
                <w:sz w:val="18"/>
                <w:szCs w:val="18"/>
              </w:rPr>
            </w:pPr>
            <w:del w:id="100" w:author="módosítás" w:date="2024-08-29T07:46:00Z">
              <w:r w:rsidRPr="00017015">
                <w:rPr>
                  <w:rFonts w:ascii="Segoe UI" w:hAnsi="Segoe UI" w:cs="Segoe UI"/>
                  <w:color w:val="000000"/>
                  <w:sz w:val="18"/>
                  <w:szCs w:val="18"/>
                </w:rPr>
                <w:delText>6.</w:delText>
              </w:r>
            </w:del>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E9CBD0C" w14:textId="77777777" w:rsidR="00A067D2" w:rsidRPr="00017015" w:rsidRDefault="00A067D2" w:rsidP="00251AEB">
            <w:pPr>
              <w:pStyle w:val="Standard"/>
              <w:snapToGrid w:val="0"/>
              <w:ind w:right="-1"/>
              <w:jc w:val="center"/>
              <w:rPr>
                <w:del w:id="101" w:author="módosítás" w:date="2024-08-29T07:46:00Z"/>
                <w:rFonts w:ascii="Segoe UI" w:hAnsi="Segoe UI" w:cs="Segoe UI"/>
                <w:color w:val="000000"/>
                <w:sz w:val="18"/>
                <w:szCs w:val="18"/>
              </w:rPr>
            </w:pPr>
            <w:del w:id="102" w:author="módosítás" w:date="2024-08-29T07:46:00Z">
              <w:r w:rsidRPr="00017015">
                <w:rPr>
                  <w:rFonts w:ascii="Segoe UI" w:hAnsi="Segoe UI" w:cs="Segoe UI"/>
                  <w:color w:val="000000"/>
                  <w:sz w:val="18"/>
                  <w:szCs w:val="18"/>
                </w:rPr>
                <w:delText>Prémium fehér</w:delText>
              </w:r>
            </w:del>
          </w:p>
        </w:tc>
        <w:tc>
          <w:tcPr>
            <w:tcW w:w="75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E0D2BC2" w14:textId="77777777" w:rsidR="00A067D2" w:rsidRPr="00017015" w:rsidRDefault="00A067D2" w:rsidP="00251AEB">
            <w:pPr>
              <w:pStyle w:val="Standard"/>
              <w:snapToGrid w:val="0"/>
              <w:jc w:val="center"/>
              <w:rPr>
                <w:del w:id="103" w:author="módosítás" w:date="2024-08-29T07:46:00Z"/>
                <w:rFonts w:ascii="Segoe UI" w:hAnsi="Segoe UI" w:cs="Segoe UI"/>
                <w:color w:val="000000"/>
                <w:sz w:val="18"/>
                <w:szCs w:val="18"/>
              </w:rPr>
            </w:pPr>
            <w:del w:id="104" w:author="módosítás" w:date="2024-08-29T07:46:00Z">
              <w:r w:rsidRPr="00017015">
                <w:rPr>
                  <w:rFonts w:ascii="Segoe UI" w:hAnsi="Segoe UI" w:cs="Segoe UI"/>
                  <w:color w:val="000000"/>
                  <w:sz w:val="18"/>
                  <w:szCs w:val="18"/>
                </w:rPr>
                <w:delText xml:space="preserve">Halvány, zöldessárga, friss, esetenként szénsavas reduktív és nem másodlagos ízekkel rendelkező vagy szalmasárga - aranysárga színű, tölgyfahordós érlelésű, erőteljes íz </w:delText>
              </w:r>
              <w:r w:rsidRPr="00017015">
                <w:rPr>
                  <w:rFonts w:ascii="Segoe UI" w:hAnsi="Segoe UI" w:cs="Segoe UI"/>
                  <w:color w:val="000000"/>
                  <w:sz w:val="18"/>
                  <w:szCs w:val="18"/>
                </w:rPr>
                <w:lastRenderedPageBreak/>
                <w:delText>mélységgel rendelkező fehérborok. Kemény, feszes szerkezetűek, illatban fűszeresség, vegetális és gyümölcsös zamatok. Gyakori esetben minerálisak.</w:delText>
              </w:r>
            </w:del>
          </w:p>
        </w:tc>
      </w:tr>
      <w:tr w:rsidR="00562F5C" w:rsidRPr="00017015" w14:paraId="2F2209B6" w14:textId="77777777" w:rsidTr="00251AEB">
        <w:trPr>
          <w:trHeight w:val="315"/>
          <w:jc w:val="center"/>
        </w:trPr>
        <w:tc>
          <w:tcPr>
            <w:tcW w:w="42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0E8F315" w14:textId="27B3BCA3" w:rsidR="00562F5C" w:rsidRPr="00017015" w:rsidRDefault="00A067D2" w:rsidP="00251AEB">
            <w:pPr>
              <w:pStyle w:val="Standard"/>
              <w:ind w:right="-1"/>
              <w:jc w:val="center"/>
              <w:rPr>
                <w:rFonts w:ascii="Segoe UI" w:hAnsi="Segoe UI" w:cs="Segoe UI"/>
                <w:color w:val="000000"/>
                <w:sz w:val="18"/>
                <w:szCs w:val="18"/>
              </w:rPr>
            </w:pPr>
            <w:del w:id="105" w:author="módosítás" w:date="2024-08-29T07:46:00Z">
              <w:r w:rsidRPr="00017015">
                <w:rPr>
                  <w:rFonts w:ascii="Segoe UI" w:hAnsi="Segoe UI" w:cs="Segoe UI"/>
                  <w:color w:val="000000"/>
                  <w:sz w:val="18"/>
                  <w:szCs w:val="18"/>
                </w:rPr>
                <w:lastRenderedPageBreak/>
                <w:delText>7</w:delText>
              </w:r>
            </w:del>
            <w:ins w:id="106" w:author="módosítás" w:date="2024-08-29T07:46:00Z">
              <w:r w:rsidR="00562F5C" w:rsidRPr="00017015">
                <w:rPr>
                  <w:rFonts w:ascii="Segoe UI" w:hAnsi="Segoe UI" w:cs="Segoe UI"/>
                  <w:color w:val="000000"/>
                  <w:sz w:val="18"/>
                  <w:szCs w:val="18"/>
                </w:rPr>
                <w:t>5</w:t>
              </w:r>
            </w:ins>
            <w:r w:rsidR="00562F5C" w:rsidRPr="00017015">
              <w:rPr>
                <w:rFonts w:ascii="Segoe UI" w:hAnsi="Segoe UI" w:cs="Segoe UI"/>
                <w:color w:val="000000"/>
                <w:sz w:val="18"/>
                <w:szCs w:val="18"/>
              </w:rPr>
              <w:t>.</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3C21E29" w14:textId="35586FB0" w:rsidR="00562F5C" w:rsidRPr="00017015" w:rsidRDefault="00A067D2" w:rsidP="00251AEB">
            <w:pPr>
              <w:pStyle w:val="Standard"/>
              <w:snapToGrid w:val="0"/>
              <w:ind w:right="-1"/>
              <w:jc w:val="center"/>
              <w:rPr>
                <w:rFonts w:ascii="Segoe UI" w:hAnsi="Segoe UI" w:cs="Segoe UI"/>
                <w:color w:val="000000"/>
                <w:sz w:val="18"/>
                <w:szCs w:val="18"/>
              </w:rPr>
            </w:pPr>
            <w:del w:id="107" w:author="módosítás" w:date="2024-08-29T07:46:00Z">
              <w:r w:rsidRPr="00017015">
                <w:rPr>
                  <w:rFonts w:ascii="Segoe UI" w:hAnsi="Segoe UI" w:cs="Segoe UI"/>
                  <w:color w:val="000000"/>
                  <w:sz w:val="18"/>
                  <w:szCs w:val="18"/>
                </w:rPr>
                <w:delText xml:space="preserve">Prémium </w:delText>
              </w:r>
              <w:r w:rsidRPr="00861ADB">
                <w:rPr>
                  <w:rFonts w:ascii="Segoe UI" w:eastAsia="Segoe UI" w:hAnsi="Segoe UI"/>
                  <w:sz w:val="18"/>
                </w:rPr>
                <w:delText>vörös</w:delText>
              </w:r>
            </w:del>
            <w:ins w:id="108" w:author="módosítás" w:date="2024-08-29T07:46:00Z">
              <w:r w:rsidR="00562F5C" w:rsidRPr="00017015">
                <w:rPr>
                  <w:rFonts w:ascii="Segoe UI" w:hAnsi="Segoe UI" w:cs="Segoe UI"/>
                  <w:color w:val="000000"/>
                  <w:sz w:val="18"/>
                  <w:szCs w:val="18"/>
                </w:rPr>
                <w:t>Kékfrankos „Classic”</w:t>
              </w:r>
            </w:ins>
          </w:p>
        </w:tc>
        <w:tc>
          <w:tcPr>
            <w:tcW w:w="75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CC18ECD" w14:textId="77777777" w:rsidR="00A067D2" w:rsidRPr="00017015" w:rsidRDefault="00A067D2" w:rsidP="00251AEB">
            <w:pPr>
              <w:pStyle w:val="Standard"/>
              <w:snapToGrid w:val="0"/>
              <w:jc w:val="center"/>
              <w:rPr>
                <w:del w:id="109" w:author="módosítás" w:date="2024-08-29T07:46:00Z"/>
                <w:rFonts w:ascii="Segoe UI" w:hAnsi="Segoe UI" w:cs="Segoe UI"/>
                <w:color w:val="000000"/>
                <w:sz w:val="18"/>
                <w:szCs w:val="18"/>
              </w:rPr>
            </w:pPr>
            <w:del w:id="110" w:author="módosítás" w:date="2024-08-29T07:46:00Z">
              <w:r w:rsidRPr="00017015">
                <w:rPr>
                  <w:rFonts w:ascii="Segoe UI" w:hAnsi="Segoe UI" w:cs="Segoe UI"/>
                  <w:color w:val="000000"/>
                  <w:sz w:val="18"/>
                  <w:szCs w:val="18"/>
                </w:rPr>
                <w:delText>Erőteljes rubin vagy gránát színű, nagy formátumú, sokszor fűszeres, jellemzően tölgyfahordóban érlelt vörösborok gazdag ízekkel, mineralitással, tanninban különös gazdagsággal.</w:delText>
              </w:r>
            </w:del>
          </w:p>
          <w:p w14:paraId="48901C79" w14:textId="77777777" w:rsidR="00A067D2" w:rsidRPr="00017015" w:rsidRDefault="00A067D2" w:rsidP="00251AEB">
            <w:pPr>
              <w:pStyle w:val="Standard"/>
              <w:snapToGrid w:val="0"/>
              <w:jc w:val="center"/>
              <w:rPr>
                <w:del w:id="111" w:author="módosítás" w:date="2024-08-29T07:46:00Z"/>
                <w:rFonts w:ascii="Segoe UI" w:hAnsi="Segoe UI" w:cs="Segoe UI"/>
                <w:color w:val="000000"/>
                <w:sz w:val="18"/>
                <w:szCs w:val="18"/>
              </w:rPr>
            </w:pPr>
            <w:del w:id="112" w:author="módosítás" w:date="2024-08-29T07:46:00Z">
              <w:r w:rsidRPr="00017015">
                <w:rPr>
                  <w:rFonts w:ascii="Segoe UI" w:hAnsi="Segoe UI" w:cs="Segoe UI"/>
                  <w:color w:val="000000"/>
                  <w:sz w:val="18"/>
                  <w:szCs w:val="18"/>
                </w:rPr>
                <w:delText>Gránát vörösség</w:delText>
              </w:r>
            </w:del>
          </w:p>
          <w:p w14:paraId="5BA12B2B" w14:textId="77777777" w:rsidR="00A067D2" w:rsidRPr="00017015" w:rsidRDefault="00A067D2" w:rsidP="00251AEB">
            <w:pPr>
              <w:pStyle w:val="Standard"/>
              <w:snapToGrid w:val="0"/>
              <w:jc w:val="center"/>
              <w:rPr>
                <w:del w:id="113" w:author="módosítás" w:date="2024-08-29T07:46:00Z"/>
                <w:rFonts w:ascii="Segoe UI" w:hAnsi="Segoe UI" w:cs="Segoe UI"/>
                <w:color w:val="000000"/>
                <w:sz w:val="18"/>
                <w:szCs w:val="18"/>
              </w:rPr>
            </w:pPr>
            <w:del w:id="114" w:author="módosítás" w:date="2024-08-29T07:46:00Z">
              <w:r w:rsidRPr="00017015">
                <w:rPr>
                  <w:rFonts w:ascii="Segoe UI" w:hAnsi="Segoe UI" w:cs="Segoe UI"/>
                  <w:color w:val="000000"/>
                  <w:sz w:val="18"/>
                  <w:szCs w:val="18"/>
                </w:rPr>
                <w:delText>Friss bogyós gyümölcsös fajtajelleg hangsúlyosan jelentkezik a primőr jellegű borok esetében, vagy az érlelt boroknál megjelennek a másodlagos érlelési jegyek a borvidék jellegzetes bogyós gyümölcsökre jellemző íz és illat világok a háttérben.</w:delText>
              </w:r>
            </w:del>
          </w:p>
          <w:p w14:paraId="5101E8F6" w14:textId="77777777" w:rsidR="00A067D2" w:rsidRPr="00017015" w:rsidRDefault="00A067D2" w:rsidP="00251AEB">
            <w:pPr>
              <w:pStyle w:val="Standard"/>
              <w:snapToGrid w:val="0"/>
              <w:jc w:val="center"/>
              <w:rPr>
                <w:del w:id="115" w:author="módosítás" w:date="2024-08-29T07:46:00Z"/>
                <w:rFonts w:ascii="Segoe UI" w:hAnsi="Segoe UI" w:cs="Segoe UI"/>
                <w:color w:val="000000"/>
                <w:sz w:val="18"/>
                <w:szCs w:val="18"/>
              </w:rPr>
            </w:pPr>
            <w:del w:id="116" w:author="módosítás" w:date="2024-08-29T07:46:00Z">
              <w:r w:rsidRPr="00017015">
                <w:rPr>
                  <w:rFonts w:ascii="Segoe UI" w:hAnsi="Segoe UI" w:cs="Segoe UI"/>
                  <w:color w:val="000000"/>
                  <w:sz w:val="18"/>
                  <w:szCs w:val="18"/>
                </w:rPr>
                <w:delText>A vörösborok érzékszervi jellemzői termőhely szerint változnak. Gyakran hordoznak ásványi anyagos jelleget különösen a köves talajú termőhelyeken.</w:delText>
              </w:r>
            </w:del>
          </w:p>
          <w:p w14:paraId="490BC0D8" w14:textId="51530520" w:rsidR="00562F5C" w:rsidRDefault="00A067D2" w:rsidP="00251AEB">
            <w:pPr>
              <w:pStyle w:val="Standard"/>
              <w:ind w:right="-1"/>
              <w:rPr>
                <w:ins w:id="117" w:author="módosítás" w:date="2024-08-29T07:46:00Z"/>
                <w:rFonts w:ascii="Segoe UI" w:hAnsi="Segoe UI" w:cs="Segoe UI"/>
                <w:color w:val="000000"/>
                <w:sz w:val="18"/>
                <w:szCs w:val="18"/>
              </w:rPr>
            </w:pPr>
            <w:del w:id="118" w:author="módosítás" w:date="2024-08-29T07:46:00Z">
              <w:r w:rsidRPr="00017015">
                <w:rPr>
                  <w:rFonts w:ascii="Segoe UI" w:hAnsi="Segoe UI" w:cs="Segoe UI"/>
                  <w:color w:val="000000"/>
                  <w:sz w:val="18"/>
                  <w:szCs w:val="18"/>
                </w:rPr>
                <w:delText>Színük a rubin vöröstől egészen a prémium hordós érlelésű borok sötét vörös színéig terjed. Savai élénkek több éves hordós érlelésnek köszönhetően cserzőanyagai és savai elegánssá válnak, az illatuk pedig többször fekete ribizlire és vadszederre utal.</w:delText>
              </w:r>
            </w:del>
            <w:ins w:id="119" w:author="módosítás" w:date="2024-08-29T07:46:00Z">
              <w:r w:rsidR="00562F5C" w:rsidRPr="00017015">
                <w:rPr>
                  <w:rFonts w:ascii="Segoe UI" w:hAnsi="Segoe UI" w:cs="Segoe UI"/>
                  <w:color w:val="000000"/>
                  <w:sz w:val="18"/>
                  <w:szCs w:val="18"/>
                </w:rPr>
                <w:t>Színe a rubinvöröstől a mély gránátvörösig terjedhet</w:t>
              </w:r>
              <w:r w:rsidR="00562F5C">
                <w:rPr>
                  <w:rFonts w:ascii="Segoe UI" w:hAnsi="Segoe UI" w:cs="Segoe UI"/>
                  <w:color w:val="000000"/>
                  <w:sz w:val="18"/>
                  <w:szCs w:val="18"/>
                </w:rPr>
                <w:t>.</w:t>
              </w:r>
            </w:ins>
          </w:p>
          <w:p w14:paraId="62F1FB69" w14:textId="77777777" w:rsidR="00562F5C" w:rsidRDefault="00562F5C" w:rsidP="00251AEB">
            <w:pPr>
              <w:pStyle w:val="Standard"/>
              <w:ind w:right="-1"/>
              <w:rPr>
                <w:ins w:id="120" w:author="módosítás" w:date="2024-08-29T07:46:00Z"/>
                <w:rFonts w:ascii="Segoe UI" w:hAnsi="Segoe UI" w:cs="Segoe UI"/>
                <w:color w:val="000000"/>
                <w:sz w:val="18"/>
                <w:szCs w:val="18"/>
              </w:rPr>
            </w:pPr>
            <w:ins w:id="121" w:author="módosítás" w:date="2024-08-29T07:46:00Z">
              <w:r>
                <w:rPr>
                  <w:rFonts w:ascii="Segoe UI" w:hAnsi="Segoe UI" w:cs="Segoe UI"/>
                  <w:color w:val="000000"/>
                  <w:sz w:val="18"/>
                  <w:szCs w:val="18"/>
                </w:rPr>
                <w:t xml:space="preserve">Illatában a fajtára jellemző piros és helyenként sötét bogyós gyümölcsök dominálnak, cseresznye, meggy, egy kevés virágossággal, mint ibolya is kiegészülhet. </w:t>
              </w:r>
            </w:ins>
          </w:p>
          <w:p w14:paraId="7846DD08" w14:textId="77777777" w:rsidR="00562F5C" w:rsidRDefault="00562F5C" w:rsidP="00251AEB">
            <w:pPr>
              <w:pStyle w:val="Standard"/>
              <w:ind w:right="-1"/>
              <w:rPr>
                <w:ins w:id="122" w:author="módosítás" w:date="2024-08-29T07:46:00Z"/>
                <w:rFonts w:ascii="Segoe UI" w:hAnsi="Segoe UI" w:cs="Segoe UI"/>
                <w:color w:val="000000"/>
                <w:sz w:val="18"/>
                <w:szCs w:val="18"/>
              </w:rPr>
            </w:pPr>
            <w:ins w:id="123" w:author="módosítás" w:date="2024-08-29T07:46:00Z">
              <w:r>
                <w:rPr>
                  <w:rFonts w:ascii="Segoe UI" w:hAnsi="Segoe UI" w:cs="Segoe UI"/>
                  <w:color w:val="000000"/>
                  <w:sz w:val="18"/>
                  <w:szCs w:val="18"/>
                </w:rPr>
                <w:t xml:space="preserve">Ízben közepestől egészen a testesig terjedhet, közepesen friss savak és közepesen gazdag tannin a jellemzője. Az illatból ismert jegyek kiegészülhetnek másodlagos jegyekkel, amik a hordó érlelésnek köszönhetően édes fűszeres formájában jelenik meg, ami kiegészülhet ásványossággal is. </w:t>
              </w:r>
            </w:ins>
          </w:p>
          <w:p w14:paraId="519A7FB4" w14:textId="77777777" w:rsidR="00562F5C" w:rsidRPr="00017015" w:rsidRDefault="00562F5C" w:rsidP="003405BD">
            <w:pPr>
              <w:pStyle w:val="Standard"/>
              <w:ind w:right="-1"/>
              <w:rPr>
                <w:rFonts w:ascii="Segoe UI" w:hAnsi="Segoe UI" w:cs="Segoe UI"/>
                <w:color w:val="000000"/>
                <w:sz w:val="18"/>
                <w:szCs w:val="18"/>
              </w:rPr>
            </w:pPr>
            <w:ins w:id="124" w:author="módosítás" w:date="2024-08-29T07:46:00Z">
              <w:r w:rsidRPr="00017015">
                <w:rPr>
                  <w:rFonts w:ascii="Segoe UI" w:hAnsi="Segoe UI" w:cs="Segoe UI"/>
                  <w:color w:val="000000"/>
                  <w:sz w:val="18"/>
                  <w:szCs w:val="18"/>
                </w:rPr>
                <w:t xml:space="preserve"> </w:t>
              </w:r>
            </w:ins>
          </w:p>
        </w:tc>
      </w:tr>
      <w:tr w:rsidR="00562F5C" w:rsidRPr="00017015" w14:paraId="14919EC0" w14:textId="77777777" w:rsidTr="00251AEB">
        <w:trPr>
          <w:trHeight w:val="315"/>
          <w:jc w:val="center"/>
          <w:ins w:id="125" w:author="módosítás" w:date="2024-08-29T07:46:00Z"/>
        </w:trPr>
        <w:tc>
          <w:tcPr>
            <w:tcW w:w="42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7DB657B" w14:textId="77777777" w:rsidR="00562F5C" w:rsidRPr="00017015" w:rsidRDefault="00562F5C" w:rsidP="00251AEB">
            <w:pPr>
              <w:pStyle w:val="Standard"/>
              <w:ind w:right="-1"/>
              <w:jc w:val="center"/>
              <w:rPr>
                <w:ins w:id="126" w:author="módosítás" w:date="2024-08-29T07:46:00Z"/>
                <w:rFonts w:ascii="Segoe UI" w:hAnsi="Segoe UI" w:cs="Segoe UI"/>
                <w:color w:val="000000"/>
                <w:sz w:val="18"/>
                <w:szCs w:val="18"/>
              </w:rPr>
            </w:pPr>
            <w:ins w:id="127" w:author="módosítás" w:date="2024-08-29T07:46:00Z">
              <w:r w:rsidRPr="00017015">
                <w:rPr>
                  <w:rFonts w:ascii="Segoe UI" w:hAnsi="Segoe UI" w:cs="Segoe UI"/>
                  <w:color w:val="000000"/>
                  <w:sz w:val="18"/>
                  <w:szCs w:val="18"/>
                </w:rPr>
                <w:t>6.</w:t>
              </w:r>
            </w:ins>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6D0FBC5" w14:textId="77777777" w:rsidR="00562F5C" w:rsidRPr="00017015" w:rsidRDefault="00562F5C" w:rsidP="00251AEB">
            <w:pPr>
              <w:pStyle w:val="Standard"/>
              <w:snapToGrid w:val="0"/>
              <w:ind w:right="-1"/>
              <w:jc w:val="center"/>
              <w:rPr>
                <w:ins w:id="128" w:author="módosítás" w:date="2024-08-29T07:46:00Z"/>
                <w:rFonts w:ascii="Segoe UI" w:hAnsi="Segoe UI" w:cs="Segoe UI"/>
                <w:color w:val="000000"/>
                <w:sz w:val="18"/>
                <w:szCs w:val="18"/>
              </w:rPr>
            </w:pPr>
            <w:ins w:id="129" w:author="módosítás" w:date="2024-08-29T07:46:00Z">
              <w:r w:rsidRPr="00017015">
                <w:rPr>
                  <w:rFonts w:ascii="Segoe UI" w:hAnsi="Segoe UI" w:cs="Segoe UI"/>
                  <w:color w:val="000000"/>
                  <w:sz w:val="18"/>
                  <w:szCs w:val="18"/>
                </w:rPr>
                <w:t>Prémium fehér</w:t>
              </w:r>
            </w:ins>
          </w:p>
        </w:tc>
        <w:tc>
          <w:tcPr>
            <w:tcW w:w="75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A579778" w14:textId="77777777" w:rsidR="00562F5C" w:rsidRDefault="00562F5C" w:rsidP="00251AEB">
            <w:pPr>
              <w:pStyle w:val="Standard"/>
              <w:snapToGrid w:val="0"/>
              <w:rPr>
                <w:ins w:id="130" w:author="módosítás" w:date="2024-08-29T07:46:00Z"/>
                <w:rFonts w:ascii="Segoe UI" w:hAnsi="Segoe UI" w:cs="Segoe UI"/>
                <w:color w:val="000000"/>
                <w:sz w:val="18"/>
                <w:szCs w:val="18"/>
              </w:rPr>
            </w:pPr>
            <w:ins w:id="131" w:author="módosítás" w:date="2024-08-29T07:46:00Z">
              <w:r w:rsidRPr="00017015">
                <w:rPr>
                  <w:rFonts w:ascii="Segoe UI" w:hAnsi="Segoe UI" w:cs="Segoe UI"/>
                  <w:color w:val="000000"/>
                  <w:sz w:val="18"/>
                  <w:szCs w:val="18"/>
                </w:rPr>
                <w:t>Színe a világossárgától az aranyig terjedhet.</w:t>
              </w:r>
            </w:ins>
          </w:p>
          <w:p w14:paraId="6D5ACDCD" w14:textId="77777777" w:rsidR="00562F5C" w:rsidRDefault="00562F5C" w:rsidP="00251AEB">
            <w:pPr>
              <w:pStyle w:val="Standard"/>
              <w:snapToGrid w:val="0"/>
              <w:rPr>
                <w:ins w:id="132" w:author="módosítás" w:date="2024-08-29T07:46:00Z"/>
                <w:rFonts w:ascii="Segoe UI" w:hAnsi="Segoe UI" w:cs="Segoe UI"/>
                <w:color w:val="000000"/>
                <w:sz w:val="18"/>
                <w:szCs w:val="18"/>
              </w:rPr>
            </w:pPr>
            <w:ins w:id="133" w:author="módosítás" w:date="2024-08-29T07:46:00Z">
              <w:r>
                <w:rPr>
                  <w:rFonts w:ascii="Segoe UI" w:hAnsi="Segoe UI" w:cs="Segoe UI"/>
                  <w:color w:val="000000"/>
                  <w:sz w:val="18"/>
                  <w:szCs w:val="18"/>
                </w:rPr>
                <w:t xml:space="preserve">Illat: Összetett, érett gyümölcsök, körte, alma, licsi és krémes jegyek, amik kiegészülnek fahordós érlelésből adta édes fűszerekkel, diszkrét intenzitással. </w:t>
              </w:r>
            </w:ins>
          </w:p>
          <w:p w14:paraId="4F96314D" w14:textId="77777777" w:rsidR="00562F5C" w:rsidRDefault="00562F5C" w:rsidP="00251AEB">
            <w:pPr>
              <w:pStyle w:val="Standard"/>
              <w:snapToGrid w:val="0"/>
              <w:rPr>
                <w:ins w:id="134" w:author="módosítás" w:date="2024-08-29T07:46:00Z"/>
                <w:rFonts w:ascii="Segoe UI" w:hAnsi="Segoe UI" w:cs="Segoe UI"/>
                <w:color w:val="000000"/>
                <w:sz w:val="18"/>
                <w:szCs w:val="18"/>
              </w:rPr>
            </w:pPr>
          </w:p>
          <w:p w14:paraId="4FEE2C51" w14:textId="77777777" w:rsidR="00562F5C" w:rsidRDefault="00562F5C" w:rsidP="00251AEB">
            <w:pPr>
              <w:pStyle w:val="Standard"/>
              <w:snapToGrid w:val="0"/>
              <w:rPr>
                <w:ins w:id="135" w:author="módosítás" w:date="2024-08-29T07:46:00Z"/>
                <w:rFonts w:ascii="Segoe UI" w:hAnsi="Segoe UI" w:cs="Segoe UI"/>
                <w:color w:val="000000"/>
                <w:sz w:val="18"/>
                <w:szCs w:val="18"/>
              </w:rPr>
            </w:pPr>
            <w:ins w:id="136" w:author="módosítás" w:date="2024-08-29T07:46:00Z">
              <w:r>
                <w:rPr>
                  <w:rFonts w:ascii="Segoe UI" w:hAnsi="Segoe UI" w:cs="Segoe UI"/>
                  <w:color w:val="000000"/>
                  <w:sz w:val="18"/>
                  <w:szCs w:val="18"/>
                </w:rPr>
                <w:t>Íz: Közepes testtől a telt testig terjedhet. Az említett ízjegyek az illatból ismert jegyekkel kiegészülve ásványosságot is mutathatnak. A fahordó adta édes fűszerek, mint vanília, szegfűszeg jelen lehetnek, de nem dominálnak.</w:t>
              </w:r>
            </w:ins>
          </w:p>
          <w:p w14:paraId="7F26F4FE" w14:textId="77777777" w:rsidR="00562F5C" w:rsidRPr="00017015" w:rsidRDefault="00562F5C" w:rsidP="00251AEB">
            <w:pPr>
              <w:pStyle w:val="Standard"/>
              <w:snapToGrid w:val="0"/>
              <w:rPr>
                <w:ins w:id="137" w:author="módosítás" w:date="2024-08-29T07:46:00Z"/>
                <w:rFonts w:ascii="Segoe UI" w:hAnsi="Segoe UI" w:cs="Segoe UI"/>
                <w:color w:val="000000"/>
                <w:sz w:val="18"/>
                <w:szCs w:val="18"/>
              </w:rPr>
            </w:pPr>
          </w:p>
        </w:tc>
      </w:tr>
      <w:tr w:rsidR="00562F5C" w:rsidRPr="00017015" w14:paraId="3AE87DDE" w14:textId="77777777" w:rsidTr="00251AEB">
        <w:trPr>
          <w:trHeight w:val="315"/>
          <w:jc w:val="center"/>
        </w:trPr>
        <w:tc>
          <w:tcPr>
            <w:tcW w:w="42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183E393" w14:textId="78F87BB5" w:rsidR="00562F5C" w:rsidRPr="00017015" w:rsidRDefault="00A067D2" w:rsidP="00251AEB">
            <w:pPr>
              <w:pStyle w:val="Standard"/>
              <w:ind w:right="-1"/>
              <w:jc w:val="center"/>
              <w:rPr>
                <w:rFonts w:ascii="Segoe UI" w:hAnsi="Segoe UI" w:cs="Segoe UI"/>
                <w:color w:val="000000"/>
                <w:sz w:val="18"/>
                <w:szCs w:val="18"/>
              </w:rPr>
            </w:pPr>
            <w:del w:id="138" w:author="módosítás" w:date="2024-08-29T07:46:00Z">
              <w:r w:rsidRPr="00053EE1">
                <w:rPr>
                  <w:rFonts w:ascii="Segoe UI" w:hAnsi="Segoe UI" w:cs="Segoe UI"/>
                  <w:color w:val="000000"/>
                  <w:sz w:val="18"/>
                  <w:szCs w:val="18"/>
                </w:rPr>
                <w:delText>8</w:delText>
              </w:r>
            </w:del>
            <w:ins w:id="139" w:author="módosítás" w:date="2024-08-29T07:46:00Z">
              <w:r w:rsidR="00562F5C" w:rsidRPr="00017015">
                <w:rPr>
                  <w:rFonts w:ascii="Segoe UI" w:hAnsi="Segoe UI" w:cs="Segoe UI"/>
                  <w:color w:val="000000"/>
                  <w:sz w:val="18"/>
                  <w:szCs w:val="18"/>
                </w:rPr>
                <w:t>7</w:t>
              </w:r>
            </w:ins>
            <w:r w:rsidR="00562F5C" w:rsidRPr="00017015">
              <w:rPr>
                <w:rFonts w:ascii="Segoe UI" w:hAnsi="Segoe UI" w:cs="Segoe UI"/>
                <w:color w:val="000000"/>
                <w:sz w:val="18"/>
                <w:szCs w:val="18"/>
              </w:rPr>
              <w:t>.</w:t>
            </w:r>
          </w:p>
        </w:tc>
        <w:tc>
          <w:tcPr>
            <w:tcW w:w="12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BBE3E3E" w14:textId="6FAEBBD9" w:rsidR="00562F5C" w:rsidRPr="00017015" w:rsidRDefault="00562F5C" w:rsidP="00251AEB">
            <w:pPr>
              <w:pStyle w:val="Standard"/>
              <w:snapToGrid w:val="0"/>
              <w:ind w:right="-1"/>
              <w:jc w:val="center"/>
              <w:rPr>
                <w:rFonts w:ascii="Segoe UI" w:hAnsi="Segoe UI" w:cs="Segoe UI"/>
                <w:color w:val="000000"/>
                <w:sz w:val="18"/>
                <w:szCs w:val="18"/>
              </w:rPr>
            </w:pPr>
            <w:r w:rsidRPr="00017015">
              <w:rPr>
                <w:rFonts w:ascii="Segoe UI" w:hAnsi="Segoe UI" w:cs="Segoe UI"/>
                <w:color w:val="000000"/>
                <w:sz w:val="18"/>
                <w:szCs w:val="18"/>
              </w:rPr>
              <w:t xml:space="preserve">Prémium </w:t>
            </w:r>
            <w:del w:id="140" w:author="módosítás" w:date="2024-08-29T07:46:00Z">
              <w:r w:rsidR="00A067D2" w:rsidRPr="00053EE1">
                <w:rPr>
                  <w:rFonts w:ascii="Segoe UI" w:hAnsi="Segoe UI" w:cs="Segoe UI"/>
                  <w:color w:val="000000"/>
                  <w:sz w:val="18"/>
                  <w:szCs w:val="18"/>
                </w:rPr>
                <w:delText>kékfrankos</w:delText>
              </w:r>
            </w:del>
            <w:ins w:id="141" w:author="módosítás" w:date="2024-08-29T07:46:00Z">
              <w:r w:rsidRPr="00017015">
                <w:rPr>
                  <w:rFonts w:ascii="Segoe UI" w:hAnsi="Segoe UI" w:cs="Segoe UI"/>
                  <w:color w:val="000000"/>
                  <w:sz w:val="18"/>
                  <w:szCs w:val="18"/>
                </w:rPr>
                <w:t>vörös</w:t>
              </w:r>
            </w:ins>
          </w:p>
        </w:tc>
        <w:tc>
          <w:tcPr>
            <w:tcW w:w="75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D695FA8" w14:textId="77777777" w:rsidR="00A067D2" w:rsidRPr="00053EE1" w:rsidRDefault="00A067D2" w:rsidP="00251AEB">
            <w:pPr>
              <w:pStyle w:val="Standard"/>
              <w:snapToGrid w:val="0"/>
              <w:jc w:val="center"/>
              <w:rPr>
                <w:del w:id="142" w:author="módosítás" w:date="2024-08-29T07:46:00Z"/>
                <w:rFonts w:ascii="Segoe UI" w:hAnsi="Segoe UI" w:cs="Segoe UI"/>
                <w:color w:val="000000"/>
                <w:sz w:val="18"/>
                <w:szCs w:val="18"/>
              </w:rPr>
            </w:pPr>
            <w:del w:id="143" w:author="módosítás" w:date="2024-08-29T07:46:00Z">
              <w:r w:rsidRPr="00053EE1">
                <w:rPr>
                  <w:rFonts w:ascii="Segoe UI" w:hAnsi="Segoe UI" w:cs="Segoe UI"/>
                  <w:color w:val="000000"/>
                  <w:sz w:val="18"/>
                  <w:szCs w:val="18"/>
                </w:rPr>
                <w:delText>Sopron elsőszámú bora, amelynek érzékszervi értéke a klasszikus vörös borokat is képes felülmúlni. Illataromáit fűszeres, némely esetben a pörkölési aromákban dúskáló, kissé füstös karakter jellemzi. Ízvilágára élénk savérzet, és esetenként mineralitás a jellemző. A savasság és a tannin adta íz szinergizmusából adódóan érett szőlőnél kellemes cserzőanyag tartalom érzékelhető.</w:delText>
              </w:r>
            </w:del>
          </w:p>
          <w:p w14:paraId="6E877231" w14:textId="77777777" w:rsidR="00A067D2" w:rsidRPr="00053EE1" w:rsidRDefault="00A067D2" w:rsidP="00251AEB">
            <w:pPr>
              <w:pStyle w:val="Standard"/>
              <w:snapToGrid w:val="0"/>
              <w:jc w:val="center"/>
              <w:rPr>
                <w:del w:id="144" w:author="módosítás" w:date="2024-08-29T07:46:00Z"/>
                <w:rFonts w:ascii="Segoe UI" w:hAnsi="Segoe UI" w:cs="Segoe UI"/>
                <w:color w:val="000000"/>
                <w:sz w:val="18"/>
                <w:szCs w:val="18"/>
              </w:rPr>
            </w:pPr>
            <w:del w:id="145" w:author="módosítás" w:date="2024-08-29T07:46:00Z">
              <w:r w:rsidRPr="00053EE1">
                <w:rPr>
                  <w:rFonts w:ascii="Segoe UI" w:hAnsi="Segoe UI" w:cs="Segoe UI"/>
                  <w:color w:val="000000"/>
                  <w:sz w:val="18"/>
                  <w:szCs w:val="18"/>
                </w:rPr>
                <w:delText>A cserzőanyag megjelenési formája, a bor textúrája, gyümölcsössége teszi összetéveszthetetlenné más, kifejezetten tanninhangsúlyos fajták boraival. A bor eltarthatósága rendkívül jó, 6 – 8 év után is élvezhető.</w:delText>
              </w:r>
            </w:del>
          </w:p>
          <w:p w14:paraId="3C66A112" w14:textId="5D34AA8D" w:rsidR="00562F5C" w:rsidRDefault="00A067D2" w:rsidP="00251AEB">
            <w:pPr>
              <w:pStyle w:val="Standard"/>
              <w:snapToGrid w:val="0"/>
              <w:rPr>
                <w:ins w:id="146" w:author="módosítás" w:date="2024-08-29T07:46:00Z"/>
                <w:rFonts w:ascii="Segoe UI" w:hAnsi="Segoe UI" w:cs="Segoe UI"/>
                <w:color w:val="000000"/>
                <w:sz w:val="18"/>
                <w:szCs w:val="18"/>
              </w:rPr>
            </w:pPr>
            <w:del w:id="147" w:author="módosítás" w:date="2024-08-29T07:46:00Z">
              <w:r w:rsidRPr="00053EE1">
                <w:rPr>
                  <w:rFonts w:ascii="Segoe UI" w:hAnsi="Segoe UI" w:cs="Segoe UI"/>
                  <w:color w:val="000000"/>
                  <w:sz w:val="18"/>
                  <w:szCs w:val="18"/>
                </w:rPr>
                <w:delText>A kékfrankos a soproni borvidék igazi kincse. Főleg a Fertő tóra néző lejtőin tud páratlan borokat felmutatni. Színük a siller vöröstől a sötét vörös színig terjed. A reduktív friss kékfrankosok élénk savúak, azonban a többéves érlelésűek sötétek, ízükben a meggy-cseresznye és néha aszalt gyümölcs érezhető, a hosszabb hordós érlelés hatására vaníliás és csokoládés, ez az illatában is fellelhető. A köves termőhelyeken termett borok sokszor ásványosak.</w:delText>
              </w:r>
            </w:del>
            <w:ins w:id="148" w:author="módosítás" w:date="2024-08-29T07:46:00Z">
              <w:r w:rsidR="00562F5C" w:rsidRPr="00017015">
                <w:rPr>
                  <w:rFonts w:ascii="Segoe UI" w:hAnsi="Segoe UI" w:cs="Segoe UI"/>
                  <w:color w:val="000000"/>
                  <w:sz w:val="18"/>
                  <w:szCs w:val="18"/>
                </w:rPr>
                <w:t>Színe a világos rubintól a mélysötét vörösig változhat</w:t>
              </w:r>
            </w:ins>
          </w:p>
          <w:p w14:paraId="483E137E" w14:textId="77777777" w:rsidR="00562F5C" w:rsidRDefault="00562F5C" w:rsidP="00251AEB">
            <w:pPr>
              <w:pStyle w:val="Standard"/>
              <w:snapToGrid w:val="0"/>
              <w:rPr>
                <w:ins w:id="149" w:author="módosítás" w:date="2024-08-29T07:46:00Z"/>
                <w:rFonts w:ascii="Segoe UI" w:hAnsi="Segoe UI" w:cs="Segoe UI"/>
                <w:color w:val="000000"/>
                <w:sz w:val="18"/>
                <w:szCs w:val="18"/>
              </w:rPr>
            </w:pPr>
            <w:ins w:id="150" w:author="módosítás" w:date="2024-08-29T07:46:00Z">
              <w:r>
                <w:rPr>
                  <w:rFonts w:ascii="Segoe UI" w:hAnsi="Segoe UI" w:cs="Segoe UI"/>
                  <w:color w:val="000000"/>
                  <w:sz w:val="18"/>
                  <w:szCs w:val="18"/>
                </w:rPr>
                <w:t xml:space="preserve">Illat: a piros bogyós gyümölcsök, mint cseresznye, málna felbukkannak a sötét bogyós gyümölcsök is szeder, áfonya, fekete ribizli, megjelenik a fahordós érlelésre utaló édes fűszerek, vanília és szegfűszeg is, kifejezett, intenzív aromatika a jellemző. </w:t>
              </w:r>
            </w:ins>
          </w:p>
          <w:p w14:paraId="107EAE74" w14:textId="77777777" w:rsidR="00562F5C" w:rsidRDefault="00562F5C" w:rsidP="00251AEB">
            <w:pPr>
              <w:pStyle w:val="Standard"/>
              <w:snapToGrid w:val="0"/>
              <w:rPr>
                <w:ins w:id="151" w:author="módosítás" w:date="2024-08-29T07:46:00Z"/>
                <w:rFonts w:ascii="Segoe UI" w:hAnsi="Segoe UI" w:cs="Segoe UI"/>
                <w:sz w:val="18"/>
                <w:szCs w:val="18"/>
              </w:rPr>
            </w:pPr>
            <w:ins w:id="152" w:author="módosítás" w:date="2024-08-29T07:46:00Z">
              <w:r>
                <w:rPr>
                  <w:rFonts w:ascii="Segoe UI" w:hAnsi="Segoe UI" w:cs="Segoe UI"/>
                  <w:color w:val="000000"/>
                  <w:sz w:val="18"/>
                  <w:szCs w:val="18"/>
                </w:rPr>
                <w:t xml:space="preserve">Íz: </w:t>
              </w:r>
              <w:r w:rsidRPr="00017015">
                <w:rPr>
                  <w:rFonts w:ascii="Segoe UI" w:hAnsi="Segoe UI" w:cs="Segoe UI"/>
                  <w:color w:val="000000"/>
                  <w:sz w:val="18"/>
                  <w:szCs w:val="18"/>
                </w:rPr>
                <w:t xml:space="preserve">Közepesen testes, vagy </w:t>
              </w:r>
              <w:r>
                <w:rPr>
                  <w:rFonts w:ascii="Segoe UI" w:hAnsi="Segoe UI" w:cs="Segoe UI"/>
                  <w:color w:val="000000"/>
                  <w:sz w:val="18"/>
                  <w:szCs w:val="18"/>
                </w:rPr>
                <w:t xml:space="preserve">telt testtel rendelkezik, közepesen magastól a magas tannin mellett, friss savak jellemzik és az érett piros-, feketebogyós gyümölcsök az illatból visszaköszönnek, kiegészülnek a fahordó adta édesfűszerekkel. Hosszú lecsengéssel bír. </w:t>
              </w:r>
            </w:ins>
          </w:p>
          <w:p w14:paraId="66F75E45" w14:textId="77777777" w:rsidR="00562F5C" w:rsidRPr="00017015" w:rsidRDefault="00562F5C" w:rsidP="00251AEB">
            <w:pPr>
              <w:pStyle w:val="Standard"/>
              <w:snapToGrid w:val="0"/>
              <w:rPr>
                <w:rFonts w:ascii="Segoe UI" w:hAnsi="Segoe UI" w:cs="Segoe UI"/>
                <w:color w:val="000000"/>
                <w:sz w:val="18"/>
                <w:szCs w:val="18"/>
              </w:rPr>
            </w:pPr>
          </w:p>
        </w:tc>
      </w:tr>
    </w:tbl>
    <w:p w14:paraId="043190B5" w14:textId="77777777" w:rsidR="00562F5C" w:rsidRPr="00C10C68" w:rsidRDefault="00562F5C" w:rsidP="00562F5C">
      <w:pPr>
        <w:pStyle w:val="Standard"/>
        <w:ind w:right="-1"/>
        <w:rPr>
          <w:rFonts w:ascii="Segoe UI" w:hAnsi="Segoe UI" w:cs="Segoe UI"/>
          <w:b/>
          <w:color w:val="000000"/>
          <w:sz w:val="22"/>
          <w:szCs w:val="22"/>
        </w:rPr>
      </w:pPr>
      <w:r w:rsidRPr="00C10C68">
        <w:rPr>
          <w:rFonts w:ascii="Segoe UI" w:hAnsi="Segoe UI" w:cs="Segoe UI"/>
          <w:color w:val="000000"/>
          <w:sz w:val="22"/>
          <w:szCs w:val="22"/>
        </w:rPr>
        <w:br w:type="page"/>
      </w:r>
      <w:r w:rsidRPr="00C10C68">
        <w:rPr>
          <w:rFonts w:ascii="Segoe UI" w:hAnsi="Segoe UI" w:cs="Segoe UI"/>
          <w:b/>
          <w:bCs/>
          <w:color w:val="000000"/>
          <w:sz w:val="22"/>
          <w:szCs w:val="22"/>
        </w:rPr>
        <w:lastRenderedPageBreak/>
        <w:t>2. PEZSGŐ</w:t>
      </w:r>
    </w:p>
    <w:p w14:paraId="7C89282C" w14:textId="77777777" w:rsidR="00562F5C" w:rsidRPr="00C10C68" w:rsidRDefault="00562F5C" w:rsidP="00562F5C">
      <w:pPr>
        <w:ind w:right="-1"/>
        <w:jc w:val="both"/>
        <w:rPr>
          <w:rFonts w:ascii="Segoe UI" w:hAnsi="Segoe UI" w:cs="Segoe UI"/>
          <w:bCs/>
          <w:color w:val="000000"/>
          <w:sz w:val="22"/>
        </w:rPr>
      </w:pPr>
    </w:p>
    <w:p w14:paraId="34D71792" w14:textId="77777777" w:rsidR="00562F5C" w:rsidRPr="00C10C68" w:rsidRDefault="00562F5C" w:rsidP="00562F5C">
      <w:pPr>
        <w:ind w:right="-1"/>
        <w:jc w:val="both"/>
        <w:rPr>
          <w:rFonts w:ascii="Segoe UI" w:hAnsi="Segoe UI" w:cs="Segoe UI"/>
          <w:bCs/>
          <w:color w:val="000000"/>
          <w:sz w:val="22"/>
        </w:rPr>
      </w:pPr>
      <w:r w:rsidRPr="00C10C68">
        <w:rPr>
          <w:rFonts w:ascii="Segoe UI" w:hAnsi="Segoe UI" w:cs="Segoe UI"/>
          <w:bCs/>
          <w:color w:val="000000"/>
          <w:sz w:val="22"/>
        </w:rPr>
        <w:t xml:space="preserve">Bortípusok: </w:t>
      </w:r>
    </w:p>
    <w:p w14:paraId="3AB011FC" w14:textId="77777777" w:rsidR="00562F5C" w:rsidRPr="00C10C68" w:rsidRDefault="00562F5C" w:rsidP="00562F5C">
      <w:pPr>
        <w:widowControl/>
        <w:numPr>
          <w:ilvl w:val="0"/>
          <w:numId w:val="16"/>
        </w:numPr>
        <w:suppressAutoHyphens w:val="0"/>
        <w:autoSpaceDE w:val="0"/>
        <w:adjustRightInd w:val="0"/>
        <w:spacing w:after="44"/>
        <w:textAlignment w:val="auto"/>
        <w:rPr>
          <w:rFonts w:ascii="Segoe UI" w:hAnsi="Segoe UI" w:cs="Segoe UI"/>
          <w:bCs/>
          <w:color w:val="000000"/>
          <w:sz w:val="22"/>
        </w:rPr>
      </w:pPr>
      <w:r w:rsidRPr="00C10C68">
        <w:rPr>
          <w:rFonts w:ascii="Segoe UI" w:hAnsi="Segoe UI" w:cs="Segoe UI"/>
          <w:bCs/>
          <w:color w:val="000000"/>
          <w:sz w:val="22"/>
        </w:rPr>
        <w:t xml:space="preserve">Fehér </w:t>
      </w:r>
    </w:p>
    <w:p w14:paraId="0FAEB123" w14:textId="77777777" w:rsidR="00562F5C" w:rsidRPr="00C10C68" w:rsidRDefault="00562F5C" w:rsidP="00562F5C">
      <w:pPr>
        <w:widowControl/>
        <w:numPr>
          <w:ilvl w:val="0"/>
          <w:numId w:val="16"/>
        </w:numPr>
        <w:suppressAutoHyphens w:val="0"/>
        <w:autoSpaceDE w:val="0"/>
        <w:adjustRightInd w:val="0"/>
        <w:spacing w:after="44"/>
        <w:textAlignment w:val="auto"/>
        <w:rPr>
          <w:rFonts w:ascii="Segoe UI" w:hAnsi="Segoe UI" w:cs="Segoe UI"/>
          <w:bCs/>
          <w:color w:val="000000"/>
          <w:sz w:val="22"/>
        </w:rPr>
      </w:pPr>
      <w:r w:rsidRPr="00C10C68">
        <w:rPr>
          <w:rFonts w:ascii="Segoe UI" w:hAnsi="Segoe UI" w:cs="Segoe UI"/>
          <w:bCs/>
          <w:color w:val="000000"/>
          <w:sz w:val="22"/>
        </w:rPr>
        <w:t>Rozé</w:t>
      </w:r>
    </w:p>
    <w:p w14:paraId="487FBAAA" w14:textId="77777777" w:rsidR="00A067D2" w:rsidRPr="00C10C68" w:rsidRDefault="00A067D2" w:rsidP="00A067D2">
      <w:pPr>
        <w:widowControl/>
        <w:numPr>
          <w:ilvl w:val="0"/>
          <w:numId w:val="16"/>
        </w:numPr>
        <w:suppressAutoHyphens w:val="0"/>
        <w:autoSpaceDE w:val="0"/>
        <w:adjustRightInd w:val="0"/>
        <w:spacing w:after="44"/>
        <w:textAlignment w:val="auto"/>
        <w:rPr>
          <w:rFonts w:ascii="Segoe UI" w:hAnsi="Segoe UI" w:cs="Segoe UI"/>
          <w:bCs/>
          <w:color w:val="000000"/>
          <w:sz w:val="22"/>
        </w:rPr>
      </w:pPr>
      <w:r w:rsidRPr="00C10C68">
        <w:rPr>
          <w:rFonts w:ascii="Segoe UI" w:hAnsi="Segoe UI" w:cs="Segoe UI"/>
          <w:bCs/>
          <w:color w:val="000000"/>
          <w:sz w:val="22"/>
        </w:rPr>
        <w:t>Vörös</w:t>
      </w:r>
    </w:p>
    <w:p w14:paraId="3BCE5538" w14:textId="77777777" w:rsidR="00562F5C" w:rsidRPr="00C10C68" w:rsidRDefault="00562F5C" w:rsidP="00562F5C">
      <w:pPr>
        <w:pStyle w:val="Standard"/>
        <w:ind w:right="-1"/>
        <w:rPr>
          <w:rFonts w:ascii="Segoe UI" w:hAnsi="Segoe UI" w:cs="Segoe UI"/>
          <w:bCs/>
          <w:color w:val="000000"/>
          <w:sz w:val="22"/>
          <w:szCs w:val="22"/>
        </w:rPr>
      </w:pPr>
    </w:p>
    <w:p w14:paraId="75A82673" w14:textId="77777777" w:rsidR="00562F5C" w:rsidRPr="00C10C68" w:rsidRDefault="00562F5C" w:rsidP="00562F5C">
      <w:pPr>
        <w:pStyle w:val="Standard"/>
        <w:ind w:right="-1"/>
        <w:rPr>
          <w:rFonts w:ascii="Segoe UI" w:hAnsi="Segoe UI" w:cs="Segoe UI"/>
          <w:b/>
          <w:bCs/>
          <w:color w:val="000000"/>
          <w:sz w:val="22"/>
          <w:szCs w:val="22"/>
        </w:rPr>
      </w:pPr>
      <w:r w:rsidRPr="00C10C68">
        <w:rPr>
          <w:rFonts w:ascii="Segoe UI" w:hAnsi="Segoe UI" w:cs="Segoe UI"/>
          <w:b/>
          <w:bCs/>
          <w:color w:val="000000"/>
          <w:sz w:val="22"/>
          <w:szCs w:val="22"/>
        </w:rPr>
        <w:t>a) Analitikai előírások</w:t>
      </w:r>
    </w:p>
    <w:p w14:paraId="4ED7F333" w14:textId="77777777" w:rsidR="00562F5C" w:rsidRPr="00C10C68" w:rsidRDefault="00562F5C" w:rsidP="00562F5C">
      <w:pPr>
        <w:pStyle w:val="Standard"/>
        <w:ind w:right="-1"/>
        <w:rPr>
          <w:rFonts w:ascii="Segoe UI" w:hAnsi="Segoe UI" w:cs="Segoe UI"/>
          <w:color w:val="000000"/>
          <w:sz w:val="22"/>
          <w:szCs w:val="22"/>
        </w:rPr>
      </w:pPr>
    </w:p>
    <w:tbl>
      <w:tblPr>
        <w:tblW w:w="9067" w:type="dxa"/>
        <w:jc w:val="center"/>
        <w:tblLayout w:type="fixed"/>
        <w:tblCellMar>
          <w:left w:w="10" w:type="dxa"/>
          <w:right w:w="10" w:type="dxa"/>
        </w:tblCellMar>
        <w:tblLook w:val="0000" w:firstRow="0" w:lastRow="0" w:firstColumn="0" w:lastColumn="0" w:noHBand="0" w:noVBand="0"/>
      </w:tblPr>
      <w:tblGrid>
        <w:gridCol w:w="270"/>
        <w:gridCol w:w="285"/>
        <w:gridCol w:w="572"/>
        <w:gridCol w:w="6"/>
        <w:gridCol w:w="1632"/>
        <w:gridCol w:w="65"/>
        <w:gridCol w:w="1418"/>
        <w:gridCol w:w="43"/>
        <w:gridCol w:w="1658"/>
        <w:gridCol w:w="27"/>
        <w:gridCol w:w="1362"/>
        <w:gridCol w:w="28"/>
        <w:gridCol w:w="983"/>
        <w:gridCol w:w="10"/>
        <w:gridCol w:w="708"/>
      </w:tblGrid>
      <w:tr w:rsidR="00562F5C" w:rsidRPr="00C10C68" w14:paraId="201A3495" w14:textId="77777777" w:rsidTr="00251AEB">
        <w:trPr>
          <w:trHeight w:val="1020"/>
          <w:jc w:val="center"/>
        </w:trPr>
        <w:tc>
          <w:tcPr>
            <w:tcW w:w="27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D99DB3F" w14:textId="77777777" w:rsidR="00562F5C" w:rsidRPr="00C10C68" w:rsidRDefault="00562F5C" w:rsidP="00251AEB">
            <w:pPr>
              <w:pStyle w:val="Standard"/>
              <w:snapToGrid w:val="0"/>
              <w:ind w:right="-1"/>
              <w:jc w:val="center"/>
              <w:rPr>
                <w:rFonts w:ascii="Segoe UI" w:hAnsi="Segoe UI" w:cs="Segoe UI"/>
                <w:b/>
                <w:color w:val="000000"/>
                <w:sz w:val="18"/>
                <w:szCs w:val="18"/>
              </w:rPr>
            </w:pPr>
          </w:p>
        </w:tc>
        <w:tc>
          <w:tcPr>
            <w:tcW w:w="857"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27CD30F" w14:textId="77777777" w:rsidR="00562F5C" w:rsidRPr="00C10C68" w:rsidRDefault="00562F5C" w:rsidP="00251AEB">
            <w:pPr>
              <w:pStyle w:val="Standard"/>
              <w:ind w:right="-1"/>
              <w:jc w:val="center"/>
              <w:rPr>
                <w:rFonts w:ascii="Segoe UI" w:hAnsi="Segoe UI" w:cs="Segoe UI"/>
                <w:b/>
                <w:color w:val="000000"/>
                <w:sz w:val="18"/>
                <w:szCs w:val="18"/>
              </w:rPr>
            </w:pPr>
            <w:r w:rsidRPr="00C10C68">
              <w:rPr>
                <w:rFonts w:ascii="Segoe UI" w:hAnsi="Segoe UI" w:cs="Segoe UI"/>
                <w:b/>
                <w:color w:val="000000"/>
                <w:sz w:val="18"/>
                <w:szCs w:val="18"/>
              </w:rPr>
              <w:t>Bor</w:t>
            </w:r>
          </w:p>
          <w:p w14:paraId="29B9B1C1" w14:textId="77777777" w:rsidR="00562F5C" w:rsidRPr="00C10C68" w:rsidRDefault="00562F5C" w:rsidP="00251AEB">
            <w:pPr>
              <w:pStyle w:val="Standard"/>
              <w:ind w:right="-1"/>
              <w:jc w:val="center"/>
              <w:rPr>
                <w:rFonts w:ascii="Segoe UI" w:hAnsi="Segoe UI" w:cs="Segoe UI"/>
                <w:b/>
                <w:color w:val="000000"/>
                <w:sz w:val="18"/>
                <w:szCs w:val="18"/>
              </w:rPr>
            </w:pPr>
            <w:r w:rsidRPr="00C10C68">
              <w:rPr>
                <w:rFonts w:ascii="Segoe UI" w:hAnsi="Segoe UI" w:cs="Segoe UI"/>
                <w:b/>
                <w:color w:val="000000"/>
                <w:sz w:val="18"/>
                <w:szCs w:val="18"/>
              </w:rPr>
              <w:t>típus</w:t>
            </w:r>
          </w:p>
        </w:tc>
        <w:tc>
          <w:tcPr>
            <w:tcW w:w="1638"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3E501A5" w14:textId="77777777" w:rsidR="00562F5C" w:rsidRPr="00C10C68" w:rsidRDefault="00562F5C" w:rsidP="00251AEB">
            <w:pPr>
              <w:pStyle w:val="Standard"/>
              <w:ind w:right="-1"/>
              <w:jc w:val="center"/>
              <w:rPr>
                <w:rFonts w:ascii="Segoe UI" w:hAnsi="Segoe UI" w:cs="Segoe UI"/>
                <w:b/>
                <w:color w:val="000000"/>
                <w:sz w:val="18"/>
                <w:szCs w:val="18"/>
              </w:rPr>
            </w:pPr>
            <w:r w:rsidRPr="00C10C68">
              <w:rPr>
                <w:rFonts w:ascii="Segoe UI" w:hAnsi="Segoe UI" w:cs="Segoe UI"/>
                <w:b/>
                <w:color w:val="000000"/>
                <w:sz w:val="18"/>
                <w:szCs w:val="18"/>
              </w:rPr>
              <w:t>Minimális összes alkoholtartalom [%vol]</w:t>
            </w:r>
          </w:p>
        </w:tc>
        <w:tc>
          <w:tcPr>
            <w:tcW w:w="1526" w:type="dxa"/>
            <w:gridSpan w:val="3"/>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37CEA31" w14:textId="77777777" w:rsidR="00562F5C" w:rsidRPr="00C10C68" w:rsidRDefault="00562F5C" w:rsidP="00251AEB">
            <w:pPr>
              <w:pStyle w:val="Standard"/>
              <w:ind w:right="-1"/>
              <w:jc w:val="center"/>
              <w:rPr>
                <w:rFonts w:ascii="Segoe UI" w:hAnsi="Segoe UI" w:cs="Segoe UI"/>
                <w:b/>
                <w:color w:val="000000"/>
                <w:sz w:val="18"/>
                <w:szCs w:val="18"/>
              </w:rPr>
            </w:pPr>
            <w:r w:rsidRPr="00C10C68">
              <w:rPr>
                <w:rFonts w:ascii="Segoe UI" w:hAnsi="Segoe UI" w:cs="Segoe UI"/>
                <w:b/>
                <w:color w:val="000000"/>
                <w:sz w:val="18"/>
                <w:szCs w:val="18"/>
              </w:rPr>
              <w:t>Minimális összes savtartalom [g/l]</w:t>
            </w:r>
          </w:p>
        </w:tc>
        <w:tc>
          <w:tcPr>
            <w:tcW w:w="1685"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A3105B6" w14:textId="77777777" w:rsidR="00562F5C" w:rsidRPr="00C10C68" w:rsidRDefault="00562F5C" w:rsidP="00251AEB">
            <w:pPr>
              <w:ind w:right="-1"/>
              <w:jc w:val="center"/>
              <w:rPr>
                <w:rFonts w:ascii="Segoe UI" w:hAnsi="Segoe UI" w:cs="Segoe UI"/>
                <w:b/>
                <w:color w:val="000000"/>
                <w:sz w:val="18"/>
                <w:szCs w:val="18"/>
              </w:rPr>
            </w:pPr>
            <w:r w:rsidRPr="00C10C68">
              <w:rPr>
                <w:rFonts w:ascii="Segoe UI" w:hAnsi="Segoe UI" w:cs="Segoe UI"/>
                <w:b/>
                <w:color w:val="000000"/>
                <w:sz w:val="18"/>
                <w:szCs w:val="18"/>
              </w:rPr>
              <w:t>Minimális tényleges alkoholtartalom</w:t>
            </w:r>
          </w:p>
          <w:p w14:paraId="05B4DB88" w14:textId="77777777" w:rsidR="00562F5C" w:rsidRPr="00C10C68" w:rsidRDefault="00562F5C" w:rsidP="00251AEB">
            <w:pPr>
              <w:pStyle w:val="Standard"/>
              <w:ind w:right="-1"/>
              <w:jc w:val="center"/>
              <w:rPr>
                <w:rFonts w:ascii="Segoe UI" w:hAnsi="Segoe UI" w:cs="Segoe UI"/>
                <w:b/>
                <w:color w:val="000000"/>
                <w:sz w:val="18"/>
                <w:szCs w:val="18"/>
              </w:rPr>
            </w:pPr>
            <w:r w:rsidRPr="00C10C68">
              <w:rPr>
                <w:rFonts w:ascii="Segoe UI" w:hAnsi="Segoe UI" w:cs="Segoe UI"/>
                <w:b/>
                <w:color w:val="000000"/>
                <w:sz w:val="18"/>
                <w:szCs w:val="18"/>
              </w:rPr>
              <w:t>[%vol]</w:t>
            </w:r>
          </w:p>
        </w:tc>
        <w:tc>
          <w:tcPr>
            <w:tcW w:w="136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6569DAB" w14:textId="77777777" w:rsidR="00562F5C" w:rsidRPr="00C10C68" w:rsidRDefault="00562F5C" w:rsidP="00251AEB">
            <w:pPr>
              <w:pStyle w:val="Standard"/>
              <w:ind w:right="-1"/>
              <w:jc w:val="center"/>
              <w:rPr>
                <w:rFonts w:ascii="Segoe UI" w:hAnsi="Segoe UI" w:cs="Segoe UI"/>
                <w:b/>
                <w:color w:val="000000"/>
                <w:sz w:val="18"/>
                <w:szCs w:val="18"/>
              </w:rPr>
            </w:pPr>
            <w:r w:rsidRPr="00C10C68">
              <w:rPr>
                <w:rFonts w:ascii="Segoe UI" w:hAnsi="Segoe UI" w:cs="Segoe UI"/>
                <w:b/>
                <w:color w:val="000000"/>
                <w:sz w:val="18"/>
                <w:szCs w:val="18"/>
              </w:rPr>
              <w:t>Maximális illósavtartalom [g/l]</w:t>
            </w:r>
          </w:p>
        </w:tc>
        <w:tc>
          <w:tcPr>
            <w:tcW w:w="1011"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3EB5182" w14:textId="77777777" w:rsidR="00562F5C" w:rsidRPr="00C10C68" w:rsidRDefault="00562F5C" w:rsidP="00251AEB">
            <w:pPr>
              <w:pStyle w:val="Standard"/>
              <w:ind w:right="-1"/>
              <w:jc w:val="center"/>
              <w:rPr>
                <w:rFonts w:ascii="Segoe UI" w:hAnsi="Segoe UI" w:cs="Segoe UI"/>
                <w:b/>
                <w:color w:val="000000"/>
                <w:sz w:val="18"/>
                <w:szCs w:val="18"/>
              </w:rPr>
            </w:pPr>
            <w:r w:rsidRPr="00C10C68">
              <w:rPr>
                <w:rFonts w:ascii="Segoe UI" w:hAnsi="Segoe UI" w:cs="Segoe UI"/>
                <w:b/>
                <w:color w:val="000000"/>
                <w:sz w:val="18"/>
                <w:szCs w:val="18"/>
              </w:rPr>
              <w:t>Túlnyomás a palackban</w:t>
            </w:r>
            <w:r>
              <w:rPr>
                <w:rFonts w:ascii="Segoe UI" w:hAnsi="Segoe UI" w:cs="Segoe UI"/>
                <w:b/>
                <w:color w:val="000000"/>
                <w:sz w:val="18"/>
                <w:szCs w:val="18"/>
              </w:rPr>
              <w:t xml:space="preserve"> </w:t>
            </w:r>
            <w:r w:rsidRPr="00C10C68">
              <w:rPr>
                <w:rFonts w:ascii="Segoe UI" w:hAnsi="Segoe UI" w:cs="Segoe UI"/>
                <w:b/>
                <w:color w:val="000000"/>
                <w:sz w:val="18"/>
                <w:szCs w:val="18"/>
              </w:rPr>
              <w:t>[bar]</w:t>
            </w:r>
          </w:p>
        </w:tc>
        <w:tc>
          <w:tcPr>
            <w:tcW w:w="71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A2BE65" w14:textId="77777777" w:rsidR="00562F5C" w:rsidRPr="00C10C68" w:rsidRDefault="00562F5C" w:rsidP="00251AEB">
            <w:pPr>
              <w:pStyle w:val="Standard"/>
              <w:suppressAutoHyphens w:val="0"/>
              <w:jc w:val="center"/>
              <w:rPr>
                <w:rFonts w:ascii="Segoe UI" w:hAnsi="Segoe UI" w:cs="Segoe UI"/>
                <w:b/>
                <w:color w:val="000000"/>
                <w:sz w:val="18"/>
                <w:szCs w:val="18"/>
              </w:rPr>
            </w:pPr>
            <w:r w:rsidRPr="00C10C68">
              <w:rPr>
                <w:rFonts w:ascii="Segoe UI" w:hAnsi="Segoe UI" w:cs="Segoe UI"/>
                <w:b/>
                <w:color w:val="000000"/>
                <w:sz w:val="18"/>
                <w:szCs w:val="18"/>
              </w:rPr>
              <w:t>Maximális szabad kénes savtartalom</w:t>
            </w:r>
          </w:p>
          <w:p w14:paraId="3F6EFE2F" w14:textId="77777777" w:rsidR="00562F5C" w:rsidRPr="00C10C68" w:rsidRDefault="00562F5C" w:rsidP="00251AEB">
            <w:pPr>
              <w:pStyle w:val="Standard"/>
              <w:suppressAutoHyphens w:val="0"/>
              <w:jc w:val="center"/>
              <w:rPr>
                <w:rFonts w:ascii="Segoe UI" w:hAnsi="Segoe UI" w:cs="Segoe UI"/>
                <w:b/>
                <w:color w:val="000000"/>
                <w:sz w:val="18"/>
                <w:szCs w:val="18"/>
              </w:rPr>
            </w:pPr>
            <w:r w:rsidRPr="00C10C68">
              <w:rPr>
                <w:rFonts w:ascii="Segoe UI" w:hAnsi="Segoe UI" w:cs="Segoe UI"/>
                <w:b/>
                <w:color w:val="000000"/>
                <w:sz w:val="18"/>
                <w:szCs w:val="18"/>
              </w:rPr>
              <w:t>(mg/liter)</w:t>
            </w:r>
          </w:p>
        </w:tc>
      </w:tr>
      <w:tr w:rsidR="00562F5C" w:rsidRPr="00C10C68" w14:paraId="1AFC9278" w14:textId="77777777" w:rsidTr="00251AEB">
        <w:trPr>
          <w:trHeight w:val="315"/>
          <w:jc w:val="center"/>
        </w:trPr>
        <w:tc>
          <w:tcPr>
            <w:tcW w:w="27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85FF400"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1.</w:t>
            </w:r>
          </w:p>
        </w:tc>
        <w:tc>
          <w:tcPr>
            <w:tcW w:w="857"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14:paraId="04205C80"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Fehér</w:t>
            </w:r>
          </w:p>
        </w:tc>
        <w:tc>
          <w:tcPr>
            <w:tcW w:w="1638"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8894C53"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1526" w:type="dxa"/>
            <w:gridSpan w:val="3"/>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6420456"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4,5</w:t>
            </w:r>
          </w:p>
        </w:tc>
        <w:tc>
          <w:tcPr>
            <w:tcW w:w="1685"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DAD3E91"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136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A462D19"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1,08</w:t>
            </w:r>
          </w:p>
        </w:tc>
        <w:tc>
          <w:tcPr>
            <w:tcW w:w="1011"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13CEB8D"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min. 3</w:t>
            </w:r>
          </w:p>
        </w:tc>
        <w:tc>
          <w:tcPr>
            <w:tcW w:w="71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9256767" w14:textId="77777777" w:rsidR="00562F5C" w:rsidRPr="00C10C68" w:rsidRDefault="00562F5C" w:rsidP="00251AEB">
            <w:pPr>
              <w:pStyle w:val="Standard"/>
              <w:suppressAutoHyphens w:val="0"/>
              <w:jc w:val="center"/>
              <w:rPr>
                <w:rFonts w:ascii="Segoe UI" w:hAnsi="Segoe UI" w:cs="Segoe UI"/>
                <w:color w:val="000000"/>
                <w:sz w:val="18"/>
                <w:szCs w:val="18"/>
              </w:rPr>
            </w:pPr>
            <w:r w:rsidRPr="00C10C68">
              <w:rPr>
                <w:rFonts w:ascii="Segoe UI" w:hAnsi="Segoe UI" w:cs="Segoe UI"/>
                <w:color w:val="000000"/>
                <w:sz w:val="18"/>
                <w:szCs w:val="18"/>
              </w:rPr>
              <w:t>50</w:t>
            </w:r>
          </w:p>
        </w:tc>
      </w:tr>
      <w:tr w:rsidR="00562F5C" w:rsidRPr="00C10C68" w14:paraId="7BDECCB5" w14:textId="77777777" w:rsidTr="00251AEB">
        <w:trPr>
          <w:trHeight w:val="315"/>
          <w:jc w:val="center"/>
        </w:trPr>
        <w:tc>
          <w:tcPr>
            <w:tcW w:w="27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68BB3F9"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2.</w:t>
            </w:r>
          </w:p>
        </w:tc>
        <w:tc>
          <w:tcPr>
            <w:tcW w:w="857"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14:paraId="18844202"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Rozé</w:t>
            </w:r>
          </w:p>
        </w:tc>
        <w:tc>
          <w:tcPr>
            <w:tcW w:w="1638"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4E50572"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1526" w:type="dxa"/>
            <w:gridSpan w:val="3"/>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10E9B2B"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4,5</w:t>
            </w:r>
          </w:p>
        </w:tc>
        <w:tc>
          <w:tcPr>
            <w:tcW w:w="1685"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8636F4E"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136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9B1BD09"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1,08</w:t>
            </w:r>
          </w:p>
        </w:tc>
        <w:tc>
          <w:tcPr>
            <w:tcW w:w="1011"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2ADBC01"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min. 3</w:t>
            </w:r>
          </w:p>
        </w:tc>
        <w:tc>
          <w:tcPr>
            <w:tcW w:w="718"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E123742" w14:textId="77777777" w:rsidR="00562F5C" w:rsidRPr="00C10C68" w:rsidRDefault="00562F5C" w:rsidP="00251AEB">
            <w:pPr>
              <w:pStyle w:val="Standard"/>
              <w:suppressAutoHyphens w:val="0"/>
              <w:jc w:val="center"/>
              <w:rPr>
                <w:rFonts w:ascii="Segoe UI" w:hAnsi="Segoe UI" w:cs="Segoe UI"/>
                <w:color w:val="000000"/>
                <w:sz w:val="18"/>
                <w:szCs w:val="18"/>
              </w:rPr>
            </w:pPr>
            <w:r w:rsidRPr="00C10C68">
              <w:rPr>
                <w:rFonts w:ascii="Segoe UI" w:hAnsi="Segoe UI" w:cs="Segoe UI"/>
                <w:color w:val="000000"/>
                <w:sz w:val="18"/>
                <w:szCs w:val="18"/>
              </w:rPr>
              <w:t>50</w:t>
            </w:r>
          </w:p>
        </w:tc>
      </w:tr>
      <w:tr w:rsidR="00A067D2" w:rsidRPr="00C10C68" w14:paraId="0852955D" w14:textId="77777777" w:rsidTr="00251AEB">
        <w:trPr>
          <w:trHeight w:val="315"/>
          <w:jc w:val="center"/>
        </w:trPr>
        <w:tc>
          <w:tcPr>
            <w:tcW w:w="555"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43D54B2" w14:textId="77777777" w:rsidR="00A067D2" w:rsidRPr="00C10C68" w:rsidRDefault="00A067D2"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3.</w:t>
            </w:r>
          </w:p>
        </w:tc>
        <w:tc>
          <w:tcPr>
            <w:tcW w:w="578" w:type="dxa"/>
            <w:gridSpan w:val="2"/>
            <w:tcBorders>
              <w:top w:val="single" w:sz="4" w:space="0" w:color="000000"/>
              <w:left w:val="single" w:sz="4" w:space="0" w:color="000000"/>
              <w:bottom w:val="single" w:sz="4" w:space="0" w:color="000000"/>
            </w:tcBorders>
            <w:tcMar>
              <w:top w:w="0" w:type="dxa"/>
              <w:left w:w="70" w:type="dxa"/>
              <w:bottom w:w="0" w:type="dxa"/>
              <w:right w:w="70" w:type="dxa"/>
            </w:tcMar>
          </w:tcPr>
          <w:p w14:paraId="3FE6E916" w14:textId="77777777" w:rsidR="00A067D2" w:rsidRPr="00C10C68" w:rsidRDefault="00A067D2"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Vörös</w:t>
            </w:r>
          </w:p>
        </w:tc>
        <w:tc>
          <w:tcPr>
            <w:tcW w:w="1697"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888C238" w14:textId="77777777" w:rsidR="00A067D2"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141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18F8DEC" w14:textId="77777777" w:rsidR="00A067D2"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4,5</w:t>
            </w:r>
          </w:p>
        </w:tc>
        <w:tc>
          <w:tcPr>
            <w:tcW w:w="1701"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B447DB0" w14:textId="77777777" w:rsidR="00A067D2"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c>
          <w:tcPr>
            <w:tcW w:w="1417" w:type="dxa"/>
            <w:gridSpan w:val="3"/>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D969271" w14:textId="77777777" w:rsidR="00A067D2"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1,08</w:t>
            </w:r>
          </w:p>
        </w:tc>
        <w:tc>
          <w:tcPr>
            <w:tcW w:w="993" w:type="dxa"/>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47CDA28" w14:textId="77777777" w:rsidR="00A067D2"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min. 3</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4CA19F4" w14:textId="77777777" w:rsidR="00A067D2" w:rsidRPr="00C10C68" w:rsidRDefault="00A067D2" w:rsidP="00251AEB">
            <w:pPr>
              <w:pStyle w:val="Standard"/>
              <w:suppressAutoHyphens w:val="0"/>
              <w:jc w:val="center"/>
              <w:rPr>
                <w:rFonts w:ascii="Segoe UI" w:hAnsi="Segoe UI" w:cs="Segoe UI"/>
                <w:color w:val="000000"/>
                <w:sz w:val="18"/>
                <w:szCs w:val="18"/>
              </w:rPr>
            </w:pPr>
            <w:r w:rsidRPr="00C10C68">
              <w:rPr>
                <w:rFonts w:ascii="Segoe UI" w:hAnsi="Segoe UI" w:cs="Segoe UI"/>
                <w:color w:val="000000"/>
                <w:sz w:val="18"/>
                <w:szCs w:val="18"/>
              </w:rPr>
              <w:t>50</w:t>
            </w:r>
          </w:p>
        </w:tc>
      </w:tr>
      <w:tr w:rsidR="00562F5C" w:rsidRPr="00C10C68" w14:paraId="608CD04D" w14:textId="77777777" w:rsidTr="00251AEB">
        <w:trPr>
          <w:trHeight w:val="315"/>
          <w:jc w:val="center"/>
        </w:trPr>
        <w:tc>
          <w:tcPr>
            <w:tcW w:w="906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60403B"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A maximális összes kénessav tartalom és összes cukortartalom a hatályos jogszabályok szerint</w:t>
            </w:r>
          </w:p>
        </w:tc>
      </w:tr>
    </w:tbl>
    <w:p w14:paraId="15201502" w14:textId="77777777" w:rsidR="00562F5C" w:rsidRPr="00C10C68" w:rsidRDefault="00562F5C" w:rsidP="00562F5C">
      <w:pPr>
        <w:pStyle w:val="Standard"/>
        <w:ind w:right="-1"/>
        <w:rPr>
          <w:rFonts w:ascii="Segoe UI" w:hAnsi="Segoe UI" w:cs="Segoe UI"/>
          <w:color w:val="000000"/>
          <w:sz w:val="22"/>
          <w:szCs w:val="22"/>
        </w:rPr>
      </w:pPr>
    </w:p>
    <w:p w14:paraId="0AD2AAF2" w14:textId="77777777" w:rsidR="00562F5C" w:rsidRPr="00C10C68" w:rsidRDefault="00562F5C" w:rsidP="00562F5C">
      <w:pPr>
        <w:pStyle w:val="Standard"/>
        <w:ind w:right="-1"/>
        <w:rPr>
          <w:rFonts w:ascii="Segoe UI" w:hAnsi="Segoe UI" w:cs="Segoe UI"/>
          <w:b/>
          <w:bCs/>
          <w:color w:val="000000"/>
          <w:sz w:val="22"/>
          <w:szCs w:val="22"/>
        </w:rPr>
      </w:pPr>
      <w:r w:rsidRPr="00C10C68">
        <w:rPr>
          <w:rFonts w:ascii="Segoe UI" w:hAnsi="Segoe UI" w:cs="Segoe UI"/>
          <w:b/>
          <w:bCs/>
          <w:color w:val="000000"/>
          <w:sz w:val="22"/>
          <w:szCs w:val="22"/>
        </w:rPr>
        <w:t>b) Érzékszervi jellemzők</w:t>
      </w:r>
    </w:p>
    <w:p w14:paraId="4EF4C8C0" w14:textId="77777777" w:rsidR="00562F5C" w:rsidRDefault="00562F5C" w:rsidP="00562F5C">
      <w:pPr>
        <w:widowControl/>
        <w:suppressAutoHyphens w:val="0"/>
        <w:autoSpaceDN/>
        <w:textAlignment w:val="auto"/>
        <w:rPr>
          <w:rFonts w:ascii="Arial" w:eastAsia="Times New Roman" w:hAnsi="Arial" w:cs="Arial"/>
          <w:color w:val="000000"/>
          <w:kern w:val="0"/>
          <w:sz w:val="25"/>
          <w:szCs w:val="25"/>
          <w:lang w:eastAsia="hu-HU" w:bidi="ar-SA"/>
        </w:rPr>
      </w:pPr>
    </w:p>
    <w:p w14:paraId="6338BDAA" w14:textId="77777777" w:rsidR="00A067D2" w:rsidRPr="00C10C68" w:rsidRDefault="00A067D2" w:rsidP="00A067D2">
      <w:pPr>
        <w:pStyle w:val="Standard"/>
        <w:numPr>
          <w:ilvl w:val="0"/>
          <w:numId w:val="8"/>
        </w:numPr>
        <w:ind w:right="-1"/>
        <w:rPr>
          <w:del w:id="153" w:author="módosítás" w:date="2024-08-29T07:46:00Z"/>
          <w:rFonts w:ascii="Segoe UI" w:hAnsi="Segoe UI" w:cs="Segoe UI"/>
          <w:bCs/>
          <w:color w:val="000000"/>
          <w:sz w:val="22"/>
          <w:szCs w:val="22"/>
        </w:rPr>
      </w:pPr>
      <w:del w:id="154" w:author="módosítás" w:date="2024-08-29T07:46:00Z">
        <w:r w:rsidRPr="00C10C68">
          <w:rPr>
            <w:rFonts w:ascii="Segoe UI" w:hAnsi="Segoe UI" w:cs="Segoe UI"/>
            <w:bCs/>
            <w:color w:val="000000"/>
            <w:sz w:val="22"/>
            <w:szCs w:val="22"/>
          </w:rPr>
          <w:delText>színe: hibátlan, a jelzett (fehér, rozé, vörös) színnek megfelelő,</w:delText>
        </w:r>
      </w:del>
    </w:p>
    <w:p w14:paraId="12D11B65" w14:textId="77777777" w:rsidR="00A067D2" w:rsidRPr="00C10C68" w:rsidRDefault="00A067D2" w:rsidP="00A067D2">
      <w:pPr>
        <w:pStyle w:val="Standard"/>
        <w:numPr>
          <w:ilvl w:val="0"/>
          <w:numId w:val="8"/>
        </w:numPr>
        <w:ind w:right="-1"/>
        <w:rPr>
          <w:del w:id="155" w:author="módosítás" w:date="2024-08-29T07:46:00Z"/>
          <w:rFonts w:ascii="Segoe UI" w:hAnsi="Segoe UI" w:cs="Segoe UI"/>
          <w:bCs/>
          <w:color w:val="000000"/>
          <w:sz w:val="22"/>
          <w:szCs w:val="22"/>
        </w:rPr>
      </w:pPr>
      <w:del w:id="156" w:author="módosítás" w:date="2024-08-29T07:46:00Z">
        <w:r w:rsidRPr="00C10C68">
          <w:rPr>
            <w:rFonts w:ascii="Segoe UI" w:hAnsi="Segoe UI" w:cs="Segoe UI"/>
            <w:bCs/>
            <w:color w:val="000000"/>
            <w:sz w:val="22"/>
            <w:szCs w:val="22"/>
          </w:rPr>
          <w:delText>tisztasága: tükrös, átlátszó, üledékmentes,</w:delText>
        </w:r>
      </w:del>
    </w:p>
    <w:p w14:paraId="7B14B619" w14:textId="77777777" w:rsidR="00A067D2" w:rsidRPr="00C10C68" w:rsidRDefault="00A067D2" w:rsidP="00A067D2">
      <w:pPr>
        <w:pStyle w:val="Standard"/>
        <w:numPr>
          <w:ilvl w:val="0"/>
          <w:numId w:val="8"/>
        </w:numPr>
        <w:ind w:right="-1"/>
        <w:rPr>
          <w:del w:id="157" w:author="módosítás" w:date="2024-08-29T07:46:00Z"/>
          <w:rFonts w:ascii="Segoe UI" w:hAnsi="Segoe UI" w:cs="Segoe UI"/>
          <w:bCs/>
          <w:color w:val="000000"/>
          <w:sz w:val="22"/>
          <w:szCs w:val="22"/>
        </w:rPr>
      </w:pPr>
      <w:del w:id="158" w:author="módosítás" w:date="2024-08-29T07:46:00Z">
        <w:r w:rsidRPr="00C10C68">
          <w:rPr>
            <w:rFonts w:ascii="Segoe UI" w:hAnsi="Segoe UI" w:cs="Segoe UI"/>
            <w:bCs/>
            <w:color w:val="000000"/>
            <w:sz w:val="22"/>
            <w:szCs w:val="22"/>
          </w:rPr>
          <w:delText>illata: egészséges, tiszta, az elnevezésre jellemző,</w:delText>
        </w:r>
      </w:del>
    </w:p>
    <w:p w14:paraId="649AD710" w14:textId="77777777" w:rsidR="00A067D2" w:rsidRPr="00C10C68" w:rsidRDefault="00A067D2" w:rsidP="00A067D2">
      <w:pPr>
        <w:pStyle w:val="Standard"/>
        <w:numPr>
          <w:ilvl w:val="0"/>
          <w:numId w:val="8"/>
        </w:numPr>
        <w:ind w:right="-1"/>
        <w:rPr>
          <w:del w:id="159" w:author="módosítás" w:date="2024-08-29T07:46:00Z"/>
          <w:rFonts w:ascii="Segoe UI" w:hAnsi="Segoe UI" w:cs="Segoe UI"/>
          <w:bCs/>
          <w:color w:val="000000"/>
          <w:sz w:val="22"/>
          <w:szCs w:val="22"/>
        </w:rPr>
      </w:pPr>
      <w:del w:id="160" w:author="módosítás" w:date="2024-08-29T07:46:00Z">
        <w:r w:rsidRPr="00C10C68">
          <w:rPr>
            <w:rFonts w:ascii="Segoe UI" w:hAnsi="Segoe UI" w:cs="Segoe UI"/>
            <w:bCs/>
            <w:color w:val="000000"/>
            <w:sz w:val="22"/>
            <w:szCs w:val="22"/>
          </w:rPr>
          <w:delText>íze és zamata: egészséges, tiszta, az elnevezésnek megfelelő,</w:delText>
        </w:r>
      </w:del>
    </w:p>
    <w:p w14:paraId="233975ED" w14:textId="77777777" w:rsidR="00A067D2" w:rsidRPr="00C10C68" w:rsidRDefault="00A067D2" w:rsidP="00A067D2">
      <w:pPr>
        <w:pStyle w:val="Standard"/>
        <w:numPr>
          <w:ilvl w:val="0"/>
          <w:numId w:val="8"/>
        </w:numPr>
        <w:ind w:right="-1"/>
        <w:rPr>
          <w:del w:id="161" w:author="módosítás" w:date="2024-08-29T07:46:00Z"/>
          <w:rFonts w:ascii="Segoe UI" w:hAnsi="Segoe UI" w:cs="Segoe UI"/>
          <w:bCs/>
          <w:color w:val="000000"/>
          <w:sz w:val="22"/>
          <w:szCs w:val="22"/>
        </w:rPr>
      </w:pPr>
      <w:del w:id="162" w:author="módosítás" w:date="2024-08-29T07:46:00Z">
        <w:r w:rsidRPr="00C10C68">
          <w:rPr>
            <w:rFonts w:ascii="Segoe UI" w:hAnsi="Segoe UI" w:cs="Segoe UI"/>
            <w:bCs/>
            <w:color w:val="000000"/>
            <w:sz w:val="22"/>
            <w:szCs w:val="22"/>
          </w:rPr>
          <w:delText>gyöngyözése: finom, tartós</w:delText>
        </w:r>
      </w:del>
    </w:p>
    <w:p w14:paraId="6E6DDB43" w14:textId="77777777" w:rsidR="00A067D2" w:rsidRPr="00C10C68" w:rsidRDefault="00A067D2" w:rsidP="00A067D2">
      <w:pPr>
        <w:pStyle w:val="Standard"/>
        <w:ind w:right="-1"/>
        <w:rPr>
          <w:del w:id="163" w:author="módosítás" w:date="2024-08-29T07:46:00Z"/>
          <w:rFonts w:ascii="Segoe UI" w:hAnsi="Segoe UI" w:cs="Segoe UI"/>
          <w:b/>
          <w:bCs/>
          <w:color w:val="000000"/>
          <w:sz w:val="22"/>
          <w:szCs w:val="22"/>
        </w:rPr>
      </w:pPr>
    </w:p>
    <w:tbl>
      <w:tblPr>
        <w:tblW w:w="9356" w:type="dxa"/>
        <w:tblInd w:w="30" w:type="dxa"/>
        <w:tblLayout w:type="fixed"/>
        <w:tblCellMar>
          <w:left w:w="0" w:type="dxa"/>
          <w:right w:w="0" w:type="dxa"/>
        </w:tblCellMar>
        <w:tblLook w:val="04A0" w:firstRow="1" w:lastRow="0" w:firstColumn="1" w:lastColumn="0" w:noHBand="0" w:noVBand="1"/>
      </w:tblPr>
      <w:tblGrid>
        <w:gridCol w:w="380"/>
        <w:gridCol w:w="1100"/>
        <w:gridCol w:w="7876"/>
      </w:tblGrid>
      <w:tr w:rsidR="00562F5C" w:rsidRPr="00017015" w14:paraId="1A035BFC" w14:textId="77777777" w:rsidTr="00251AEB">
        <w:trPr>
          <w:trHeight w:val="213"/>
          <w:ins w:id="164" w:author="módosítás" w:date="2024-08-29T07:46:00Z"/>
        </w:trPr>
        <w:tc>
          <w:tcPr>
            <w:tcW w:w="380" w:type="dxa"/>
            <w:tcBorders>
              <w:top w:val="single" w:sz="8" w:space="0" w:color="auto"/>
              <w:left w:val="single" w:sz="8" w:space="0" w:color="auto"/>
              <w:bottom w:val="single" w:sz="8" w:space="0" w:color="auto"/>
              <w:right w:val="single" w:sz="8" w:space="0" w:color="auto"/>
            </w:tcBorders>
            <w:vAlign w:val="bottom"/>
          </w:tcPr>
          <w:p w14:paraId="1FC6487E" w14:textId="77777777" w:rsidR="00562F5C" w:rsidRPr="00B92EF1" w:rsidRDefault="00562F5C" w:rsidP="00251AEB">
            <w:pPr>
              <w:widowControl/>
              <w:suppressAutoHyphens w:val="0"/>
              <w:autoSpaceDN/>
              <w:spacing w:line="0" w:lineRule="atLeast"/>
              <w:textAlignment w:val="auto"/>
              <w:rPr>
                <w:ins w:id="165" w:author="módosítás" w:date="2024-08-29T07:46:00Z"/>
                <w:rFonts w:eastAsia="Times New Roman" w:cs="Arial"/>
                <w:kern w:val="0"/>
                <w:sz w:val="18"/>
                <w:szCs w:val="18"/>
                <w:lang w:eastAsia="hu-HU" w:bidi="ar-SA"/>
              </w:rPr>
            </w:pPr>
          </w:p>
        </w:tc>
        <w:tc>
          <w:tcPr>
            <w:tcW w:w="1100" w:type="dxa"/>
            <w:tcBorders>
              <w:top w:val="single" w:sz="8" w:space="0" w:color="auto"/>
              <w:left w:val="nil"/>
              <w:bottom w:val="single" w:sz="8" w:space="0" w:color="auto"/>
              <w:right w:val="single" w:sz="8" w:space="0" w:color="auto"/>
            </w:tcBorders>
            <w:vAlign w:val="bottom"/>
            <w:hideMark/>
          </w:tcPr>
          <w:p w14:paraId="14D7BBFA" w14:textId="77777777" w:rsidR="00562F5C" w:rsidRPr="00017015" w:rsidRDefault="00562F5C" w:rsidP="00251AEB">
            <w:pPr>
              <w:widowControl/>
              <w:suppressAutoHyphens w:val="0"/>
              <w:autoSpaceDN/>
              <w:spacing w:line="0" w:lineRule="atLeast"/>
              <w:jc w:val="center"/>
              <w:textAlignment w:val="auto"/>
              <w:rPr>
                <w:ins w:id="166" w:author="módosítás" w:date="2024-08-29T07:46:00Z"/>
                <w:rFonts w:ascii="Segoe UI" w:eastAsia="Segoe UI" w:hAnsi="Segoe UI" w:cs="Arial"/>
                <w:b/>
                <w:kern w:val="0"/>
                <w:sz w:val="18"/>
                <w:szCs w:val="18"/>
                <w:lang w:eastAsia="hu-HU" w:bidi="ar-SA"/>
              </w:rPr>
            </w:pPr>
            <w:ins w:id="167" w:author="módosítás" w:date="2024-08-29T07:46:00Z">
              <w:r w:rsidRPr="00017015">
                <w:rPr>
                  <w:rFonts w:ascii="Segoe UI" w:eastAsia="Segoe UI" w:hAnsi="Segoe UI" w:cs="Arial"/>
                  <w:b/>
                  <w:kern w:val="0"/>
                  <w:sz w:val="18"/>
                  <w:szCs w:val="18"/>
                  <w:lang w:eastAsia="hu-HU" w:bidi="ar-SA"/>
                </w:rPr>
                <w:t>Bortípus</w:t>
              </w:r>
            </w:ins>
          </w:p>
        </w:tc>
        <w:tc>
          <w:tcPr>
            <w:tcW w:w="7876" w:type="dxa"/>
            <w:tcBorders>
              <w:top w:val="single" w:sz="8" w:space="0" w:color="auto"/>
              <w:left w:val="nil"/>
              <w:bottom w:val="single" w:sz="8" w:space="0" w:color="auto"/>
              <w:right w:val="single" w:sz="8" w:space="0" w:color="auto"/>
            </w:tcBorders>
            <w:vAlign w:val="bottom"/>
            <w:hideMark/>
          </w:tcPr>
          <w:p w14:paraId="3353341F" w14:textId="77777777" w:rsidR="00562F5C" w:rsidRPr="00017015" w:rsidRDefault="00562F5C" w:rsidP="00251AEB">
            <w:pPr>
              <w:widowControl/>
              <w:suppressAutoHyphens w:val="0"/>
              <w:autoSpaceDN/>
              <w:spacing w:line="0" w:lineRule="atLeast"/>
              <w:jc w:val="center"/>
              <w:textAlignment w:val="auto"/>
              <w:rPr>
                <w:ins w:id="168" w:author="módosítás" w:date="2024-08-29T07:46:00Z"/>
                <w:rFonts w:ascii="Segoe UI" w:eastAsia="Segoe UI" w:hAnsi="Segoe UI" w:cs="Arial"/>
                <w:b/>
                <w:kern w:val="0"/>
                <w:sz w:val="18"/>
                <w:szCs w:val="18"/>
                <w:lang w:eastAsia="hu-HU" w:bidi="ar-SA"/>
              </w:rPr>
            </w:pPr>
            <w:ins w:id="169" w:author="módosítás" w:date="2024-08-29T07:46:00Z">
              <w:r w:rsidRPr="00017015">
                <w:rPr>
                  <w:rFonts w:ascii="Segoe UI" w:eastAsia="Segoe UI" w:hAnsi="Segoe UI" w:cs="Arial"/>
                  <w:b/>
                  <w:kern w:val="0"/>
                  <w:sz w:val="18"/>
                  <w:szCs w:val="18"/>
                  <w:lang w:eastAsia="hu-HU" w:bidi="ar-SA"/>
                </w:rPr>
                <w:t>Érzékszervi jellemzők</w:t>
              </w:r>
            </w:ins>
          </w:p>
        </w:tc>
      </w:tr>
      <w:tr w:rsidR="00562F5C" w:rsidRPr="00017015" w14:paraId="06FEF7F8" w14:textId="77777777" w:rsidTr="00251AEB">
        <w:trPr>
          <w:trHeight w:val="213"/>
          <w:ins w:id="170" w:author="módosítás" w:date="2024-08-29T07:46:00Z"/>
        </w:trPr>
        <w:tc>
          <w:tcPr>
            <w:tcW w:w="380" w:type="dxa"/>
            <w:tcBorders>
              <w:top w:val="single" w:sz="8" w:space="0" w:color="auto"/>
              <w:left w:val="single" w:sz="8" w:space="0" w:color="auto"/>
              <w:bottom w:val="single" w:sz="8" w:space="0" w:color="auto"/>
              <w:right w:val="single" w:sz="8" w:space="0" w:color="auto"/>
            </w:tcBorders>
            <w:vAlign w:val="bottom"/>
          </w:tcPr>
          <w:p w14:paraId="0DEC9A68" w14:textId="77777777" w:rsidR="00562F5C" w:rsidRPr="00AF3C46" w:rsidRDefault="00562F5C" w:rsidP="00251AEB">
            <w:pPr>
              <w:widowControl/>
              <w:suppressAutoHyphens w:val="0"/>
              <w:autoSpaceDN/>
              <w:spacing w:line="0" w:lineRule="atLeast"/>
              <w:textAlignment w:val="auto"/>
              <w:rPr>
                <w:ins w:id="171" w:author="módosítás" w:date="2024-08-29T07:46:00Z"/>
                <w:rFonts w:ascii="Segoe UI" w:eastAsia="Times New Roman" w:hAnsi="Segoe UI" w:cs="Segoe UI"/>
                <w:kern w:val="0"/>
                <w:sz w:val="18"/>
                <w:szCs w:val="18"/>
                <w:lang w:eastAsia="hu-HU" w:bidi="ar-SA"/>
              </w:rPr>
            </w:pPr>
            <w:ins w:id="172" w:author="módosítás" w:date="2024-08-29T07:46:00Z">
              <w:r w:rsidRPr="00AF3C46">
                <w:rPr>
                  <w:rFonts w:ascii="Segoe UI" w:eastAsia="Times New Roman" w:hAnsi="Segoe UI" w:cs="Segoe UI"/>
                  <w:kern w:val="0"/>
                  <w:sz w:val="18"/>
                  <w:szCs w:val="18"/>
                  <w:lang w:eastAsia="hu-HU" w:bidi="ar-SA"/>
                </w:rPr>
                <w:t>1.</w:t>
              </w:r>
            </w:ins>
          </w:p>
        </w:tc>
        <w:tc>
          <w:tcPr>
            <w:tcW w:w="1100" w:type="dxa"/>
            <w:tcBorders>
              <w:top w:val="single" w:sz="8" w:space="0" w:color="auto"/>
              <w:left w:val="nil"/>
              <w:bottom w:val="single" w:sz="8" w:space="0" w:color="auto"/>
              <w:right w:val="single" w:sz="8" w:space="0" w:color="auto"/>
            </w:tcBorders>
            <w:vAlign w:val="bottom"/>
          </w:tcPr>
          <w:p w14:paraId="48EC42AD" w14:textId="77777777" w:rsidR="00562F5C" w:rsidRPr="00AF3C46" w:rsidRDefault="00562F5C" w:rsidP="00251AEB">
            <w:pPr>
              <w:widowControl/>
              <w:suppressAutoHyphens w:val="0"/>
              <w:autoSpaceDN/>
              <w:spacing w:line="0" w:lineRule="atLeast"/>
              <w:jc w:val="center"/>
              <w:textAlignment w:val="auto"/>
              <w:rPr>
                <w:ins w:id="173" w:author="módosítás" w:date="2024-08-29T07:46:00Z"/>
                <w:rFonts w:ascii="Segoe UI" w:eastAsia="Segoe UI" w:hAnsi="Segoe UI" w:cs="Segoe UI"/>
                <w:bCs/>
                <w:kern w:val="0"/>
                <w:sz w:val="18"/>
                <w:szCs w:val="18"/>
                <w:lang w:eastAsia="hu-HU" w:bidi="ar-SA"/>
              </w:rPr>
            </w:pPr>
            <w:ins w:id="174" w:author="módosítás" w:date="2024-08-29T07:46:00Z">
              <w:r w:rsidRPr="00AF3C46">
                <w:rPr>
                  <w:rFonts w:ascii="Segoe UI" w:eastAsia="Segoe UI" w:hAnsi="Segoe UI" w:cs="Segoe UI"/>
                  <w:bCs/>
                  <w:kern w:val="0"/>
                  <w:sz w:val="18"/>
                  <w:szCs w:val="18"/>
                  <w:lang w:eastAsia="hu-HU" w:bidi="ar-SA"/>
                </w:rPr>
                <w:t>Fehér</w:t>
              </w:r>
            </w:ins>
          </w:p>
        </w:tc>
        <w:tc>
          <w:tcPr>
            <w:tcW w:w="7876" w:type="dxa"/>
            <w:tcBorders>
              <w:top w:val="single" w:sz="8" w:space="0" w:color="auto"/>
              <w:left w:val="nil"/>
              <w:bottom w:val="single" w:sz="8" w:space="0" w:color="auto"/>
              <w:right w:val="single" w:sz="8" w:space="0" w:color="auto"/>
            </w:tcBorders>
            <w:vAlign w:val="bottom"/>
          </w:tcPr>
          <w:p w14:paraId="2AC6B7D9" w14:textId="77777777" w:rsidR="00562F5C" w:rsidRPr="00017015" w:rsidRDefault="00562F5C" w:rsidP="00251AEB">
            <w:pPr>
              <w:widowControl/>
              <w:suppressAutoHyphens w:val="0"/>
              <w:autoSpaceDN/>
              <w:spacing w:line="0" w:lineRule="atLeast"/>
              <w:textAlignment w:val="auto"/>
              <w:rPr>
                <w:ins w:id="175" w:author="módosítás" w:date="2024-08-29T07:46:00Z"/>
                <w:rFonts w:ascii="Segoe UI" w:eastAsia="Segoe UI" w:hAnsi="Segoe UI" w:cs="Segoe UI"/>
                <w:bCs/>
                <w:kern w:val="0"/>
                <w:sz w:val="18"/>
                <w:szCs w:val="18"/>
                <w:lang w:eastAsia="hu-HU" w:bidi="ar-SA"/>
              </w:rPr>
            </w:pPr>
            <w:ins w:id="176" w:author="módosítás" w:date="2024-08-29T07:46:00Z">
              <w:r w:rsidRPr="00017015">
                <w:rPr>
                  <w:rFonts w:ascii="Segoe UI" w:eastAsia="Segoe UI" w:hAnsi="Segoe UI" w:cs="Segoe UI"/>
                  <w:bCs/>
                  <w:kern w:val="0"/>
                  <w:sz w:val="18"/>
                  <w:szCs w:val="18"/>
                  <w:lang w:eastAsia="hu-HU" w:bidi="ar-SA"/>
                </w:rPr>
                <w:t>Színe a halványsárgától az aranysárgáig terjedhet. Illatában és ízében a szőlőre jellemző</w:t>
              </w:r>
            </w:ins>
          </w:p>
          <w:p w14:paraId="2487C0DF" w14:textId="77777777" w:rsidR="00562F5C" w:rsidRPr="00AF3C46" w:rsidRDefault="00562F5C" w:rsidP="00251AEB">
            <w:pPr>
              <w:widowControl/>
              <w:suppressAutoHyphens w:val="0"/>
              <w:autoSpaceDN/>
              <w:spacing w:line="0" w:lineRule="atLeast"/>
              <w:textAlignment w:val="auto"/>
              <w:rPr>
                <w:ins w:id="177" w:author="módosítás" w:date="2024-08-29T07:46:00Z"/>
                <w:rFonts w:ascii="Segoe UI" w:eastAsia="Segoe UI" w:hAnsi="Segoe UI" w:cs="Segoe UI"/>
                <w:bCs/>
                <w:kern w:val="0"/>
                <w:sz w:val="18"/>
                <w:szCs w:val="18"/>
                <w:lang w:eastAsia="hu-HU" w:bidi="ar-SA"/>
              </w:rPr>
            </w:pPr>
            <w:ins w:id="178" w:author="módosítás" w:date="2024-08-29T07:46:00Z">
              <w:r w:rsidRPr="00017015">
                <w:rPr>
                  <w:rFonts w:ascii="Segoe UI" w:eastAsia="Segoe UI" w:hAnsi="Segoe UI" w:cs="Segoe UI"/>
                  <w:bCs/>
                  <w:kern w:val="0"/>
                  <w:sz w:val="18"/>
                  <w:szCs w:val="18"/>
                  <w:lang w:eastAsia="hu-HU" w:bidi="ar-SA"/>
                </w:rPr>
                <w:t>elsődleges gyümölcsös aromák meghatározóak, amelyek kiegészülhetnek az érlelés során kialakult másodlagos illat</w:t>
              </w:r>
              <w:r>
                <w:rPr>
                  <w:rFonts w:ascii="Segoe UI" w:eastAsia="Segoe UI" w:hAnsi="Segoe UI" w:cs="Segoe UI"/>
                  <w:bCs/>
                  <w:kern w:val="0"/>
                  <w:sz w:val="18"/>
                  <w:szCs w:val="18"/>
                  <w:lang w:eastAsia="hu-HU" w:bidi="ar-SA"/>
                </w:rPr>
                <w:t>-</w:t>
              </w:r>
              <w:r w:rsidRPr="00017015">
                <w:rPr>
                  <w:rFonts w:ascii="Segoe UI" w:eastAsia="Segoe UI" w:hAnsi="Segoe UI" w:cs="Segoe UI"/>
                  <w:bCs/>
                  <w:kern w:val="0"/>
                  <w:sz w:val="18"/>
                  <w:szCs w:val="18"/>
                  <w:lang w:eastAsia="hu-HU" w:bidi="ar-SA"/>
                </w:rPr>
                <w:t xml:space="preserve"> és aromaanyagokkal</w:t>
              </w:r>
              <w:r>
                <w:rPr>
                  <w:rFonts w:ascii="Segoe UI" w:eastAsia="Segoe UI" w:hAnsi="Segoe UI" w:cs="Segoe UI"/>
                  <w:bCs/>
                  <w:kern w:val="0"/>
                  <w:sz w:val="18"/>
                  <w:szCs w:val="18"/>
                  <w:lang w:eastAsia="hu-HU" w:bidi="ar-SA"/>
                </w:rPr>
                <w:t>, mint a keksz és briós</w:t>
              </w:r>
              <w:r w:rsidRPr="00017015">
                <w:rPr>
                  <w:rFonts w:ascii="Segoe UI" w:eastAsia="Segoe UI" w:hAnsi="Segoe UI" w:cs="Segoe UI"/>
                  <w:bCs/>
                  <w:kern w:val="0"/>
                  <w:sz w:val="18"/>
                  <w:szCs w:val="18"/>
                  <w:lang w:eastAsia="hu-HU" w:bidi="ar-SA"/>
                </w:rPr>
                <w:t>. Az alkoholos erjedésből származó szénsav finom gyöngyözése végigkíséri a kóstolás teljes folyamatát.</w:t>
              </w:r>
              <w:r>
                <w:rPr>
                  <w:rFonts w:ascii="Segoe UI" w:eastAsia="Segoe UI" w:hAnsi="Segoe UI" w:cs="Segoe UI"/>
                  <w:bCs/>
                  <w:kern w:val="0"/>
                  <w:sz w:val="18"/>
                  <w:szCs w:val="18"/>
                  <w:lang w:eastAsia="hu-HU" w:bidi="ar-SA"/>
                </w:rPr>
                <w:t xml:space="preserve"> Hosszú lecsengés jellemzi és selymes textúra. </w:t>
              </w:r>
            </w:ins>
          </w:p>
        </w:tc>
      </w:tr>
      <w:tr w:rsidR="00562F5C" w:rsidRPr="00B92EF1" w14:paraId="75AD2713" w14:textId="77777777" w:rsidTr="00251AEB">
        <w:trPr>
          <w:trHeight w:val="213"/>
          <w:ins w:id="179" w:author="módosítás" w:date="2024-08-29T07:46:00Z"/>
        </w:trPr>
        <w:tc>
          <w:tcPr>
            <w:tcW w:w="380" w:type="dxa"/>
            <w:tcBorders>
              <w:top w:val="single" w:sz="8" w:space="0" w:color="auto"/>
              <w:left w:val="single" w:sz="8" w:space="0" w:color="auto"/>
              <w:bottom w:val="single" w:sz="8" w:space="0" w:color="auto"/>
              <w:right w:val="single" w:sz="8" w:space="0" w:color="auto"/>
            </w:tcBorders>
            <w:vAlign w:val="bottom"/>
          </w:tcPr>
          <w:p w14:paraId="7E7B871C" w14:textId="77777777" w:rsidR="00562F5C" w:rsidRPr="00AF3C46" w:rsidRDefault="00562F5C" w:rsidP="00251AEB">
            <w:pPr>
              <w:widowControl/>
              <w:suppressAutoHyphens w:val="0"/>
              <w:autoSpaceDN/>
              <w:spacing w:line="0" w:lineRule="atLeast"/>
              <w:textAlignment w:val="auto"/>
              <w:rPr>
                <w:ins w:id="180" w:author="módosítás" w:date="2024-08-29T07:46:00Z"/>
                <w:rFonts w:ascii="Segoe UI" w:eastAsia="Times New Roman" w:hAnsi="Segoe UI" w:cs="Segoe UI"/>
                <w:kern w:val="0"/>
                <w:sz w:val="18"/>
                <w:szCs w:val="18"/>
                <w:lang w:eastAsia="hu-HU" w:bidi="ar-SA"/>
              </w:rPr>
            </w:pPr>
            <w:ins w:id="181" w:author="módosítás" w:date="2024-08-29T07:46:00Z">
              <w:r w:rsidRPr="00AF3C46">
                <w:rPr>
                  <w:rFonts w:ascii="Segoe UI" w:eastAsia="Times New Roman" w:hAnsi="Segoe UI" w:cs="Segoe UI"/>
                  <w:kern w:val="0"/>
                  <w:sz w:val="18"/>
                  <w:szCs w:val="18"/>
                  <w:lang w:eastAsia="hu-HU" w:bidi="ar-SA"/>
                </w:rPr>
                <w:t>2.</w:t>
              </w:r>
            </w:ins>
          </w:p>
        </w:tc>
        <w:tc>
          <w:tcPr>
            <w:tcW w:w="1100" w:type="dxa"/>
            <w:tcBorders>
              <w:top w:val="single" w:sz="8" w:space="0" w:color="auto"/>
              <w:left w:val="nil"/>
              <w:bottom w:val="single" w:sz="8" w:space="0" w:color="auto"/>
              <w:right w:val="single" w:sz="8" w:space="0" w:color="auto"/>
            </w:tcBorders>
            <w:vAlign w:val="bottom"/>
          </w:tcPr>
          <w:p w14:paraId="63FB28D8" w14:textId="77777777" w:rsidR="00562F5C" w:rsidRPr="00AF3C46" w:rsidRDefault="00562F5C" w:rsidP="00251AEB">
            <w:pPr>
              <w:widowControl/>
              <w:suppressAutoHyphens w:val="0"/>
              <w:autoSpaceDN/>
              <w:spacing w:line="0" w:lineRule="atLeast"/>
              <w:jc w:val="center"/>
              <w:textAlignment w:val="auto"/>
              <w:rPr>
                <w:ins w:id="182" w:author="módosítás" w:date="2024-08-29T07:46:00Z"/>
                <w:rFonts w:ascii="Segoe UI" w:eastAsia="Segoe UI" w:hAnsi="Segoe UI" w:cs="Segoe UI"/>
                <w:bCs/>
                <w:kern w:val="0"/>
                <w:sz w:val="18"/>
                <w:szCs w:val="18"/>
                <w:lang w:eastAsia="hu-HU" w:bidi="ar-SA"/>
              </w:rPr>
            </w:pPr>
            <w:ins w:id="183" w:author="módosítás" w:date="2024-08-29T07:46:00Z">
              <w:r w:rsidRPr="00017015">
                <w:rPr>
                  <w:rFonts w:ascii="Segoe UI" w:eastAsia="Segoe UI" w:hAnsi="Segoe UI" w:cs="Segoe UI"/>
                  <w:bCs/>
                  <w:kern w:val="0"/>
                  <w:sz w:val="18"/>
                  <w:szCs w:val="18"/>
                  <w:lang w:eastAsia="hu-HU" w:bidi="ar-SA"/>
                </w:rPr>
                <w:t>Rozé</w:t>
              </w:r>
            </w:ins>
          </w:p>
        </w:tc>
        <w:tc>
          <w:tcPr>
            <w:tcW w:w="7876" w:type="dxa"/>
            <w:tcBorders>
              <w:top w:val="single" w:sz="8" w:space="0" w:color="auto"/>
              <w:left w:val="nil"/>
              <w:bottom w:val="single" w:sz="8" w:space="0" w:color="auto"/>
              <w:right w:val="single" w:sz="8" w:space="0" w:color="auto"/>
            </w:tcBorders>
            <w:vAlign w:val="bottom"/>
          </w:tcPr>
          <w:p w14:paraId="355AC10F" w14:textId="77777777" w:rsidR="00562F5C" w:rsidRPr="00AF3C46" w:rsidRDefault="00562F5C" w:rsidP="00251AEB">
            <w:pPr>
              <w:widowControl/>
              <w:suppressAutoHyphens w:val="0"/>
              <w:autoSpaceDN/>
              <w:spacing w:line="0" w:lineRule="atLeast"/>
              <w:textAlignment w:val="auto"/>
              <w:rPr>
                <w:ins w:id="184" w:author="módosítás" w:date="2024-08-29T07:46:00Z"/>
                <w:rFonts w:ascii="Segoe UI" w:eastAsia="Segoe UI" w:hAnsi="Segoe UI" w:cs="Segoe UI"/>
                <w:bCs/>
                <w:kern w:val="0"/>
                <w:sz w:val="18"/>
                <w:szCs w:val="18"/>
                <w:lang w:eastAsia="hu-HU" w:bidi="ar-SA"/>
              </w:rPr>
            </w:pPr>
            <w:ins w:id="185" w:author="módosítás" w:date="2024-08-29T07:46:00Z">
              <w:r w:rsidRPr="00017015">
                <w:rPr>
                  <w:rFonts w:ascii="Segoe UI" w:eastAsia="Segoe UI" w:hAnsi="Segoe UI" w:cs="Segoe UI"/>
                  <w:bCs/>
                  <w:kern w:val="0"/>
                  <w:sz w:val="18"/>
                  <w:szCs w:val="18"/>
                  <w:lang w:eastAsia="hu-HU" w:bidi="ar-SA"/>
                </w:rPr>
                <w:t xml:space="preserve">Színe a világos hagymahéjtól a világospirosig terjedhet. Ízében és illatában a </w:t>
              </w:r>
              <w:r>
                <w:rPr>
                  <w:rFonts w:ascii="Segoe UI" w:eastAsia="Segoe UI" w:hAnsi="Segoe UI" w:cs="Segoe UI"/>
                  <w:bCs/>
                  <w:kern w:val="0"/>
                  <w:sz w:val="18"/>
                  <w:szCs w:val="18"/>
                  <w:lang w:eastAsia="hu-HU" w:bidi="ar-SA"/>
                </w:rPr>
                <w:t xml:space="preserve">piros bogyós </w:t>
              </w:r>
              <w:r w:rsidRPr="00017015">
                <w:rPr>
                  <w:rFonts w:ascii="Segoe UI" w:eastAsia="Segoe UI" w:hAnsi="Segoe UI" w:cs="Segoe UI"/>
                  <w:bCs/>
                  <w:kern w:val="0"/>
                  <w:sz w:val="18"/>
                  <w:szCs w:val="18"/>
                  <w:lang w:eastAsia="hu-HU" w:bidi="ar-SA"/>
                </w:rPr>
                <w:t>gyümölcsös</w:t>
              </w:r>
              <w:r>
                <w:rPr>
                  <w:rFonts w:ascii="Segoe UI" w:eastAsia="Segoe UI" w:hAnsi="Segoe UI" w:cs="Segoe UI"/>
                  <w:bCs/>
                  <w:kern w:val="0"/>
                  <w:sz w:val="18"/>
                  <w:szCs w:val="18"/>
                  <w:lang w:eastAsia="hu-HU" w:bidi="ar-SA"/>
                </w:rPr>
                <w:t>, mint eper, szeder</w:t>
              </w:r>
              <w:r w:rsidRPr="00017015">
                <w:rPr>
                  <w:rFonts w:ascii="Segoe UI" w:eastAsia="Segoe UI" w:hAnsi="Segoe UI" w:cs="Segoe UI"/>
                  <w:bCs/>
                  <w:kern w:val="0"/>
                  <w:sz w:val="18"/>
                  <w:szCs w:val="18"/>
                  <w:lang w:eastAsia="hu-HU" w:bidi="ar-SA"/>
                </w:rPr>
                <w:t xml:space="preserve"> és fűszeres aromaanyagok meghatározóak, amelyek kiegészülhetnek az érlelés során kialakult másodlagos illat és aromaanyagokkal, </w:t>
              </w:r>
              <w:r>
                <w:rPr>
                  <w:rFonts w:ascii="Segoe UI" w:eastAsia="Segoe UI" w:hAnsi="Segoe UI" w:cs="Segoe UI"/>
                  <w:bCs/>
                  <w:kern w:val="0"/>
                  <w:sz w:val="18"/>
                  <w:szCs w:val="18"/>
                  <w:lang w:eastAsia="hu-HU" w:bidi="ar-SA"/>
                </w:rPr>
                <w:t xml:space="preserve">mint a briós, </w:t>
              </w:r>
              <w:r w:rsidRPr="00017015">
                <w:rPr>
                  <w:rFonts w:ascii="Segoe UI" w:eastAsia="Segoe UI" w:hAnsi="Segoe UI" w:cs="Segoe UI"/>
                  <w:bCs/>
                  <w:kern w:val="0"/>
                  <w:sz w:val="18"/>
                  <w:szCs w:val="18"/>
                  <w:lang w:eastAsia="hu-HU" w:bidi="ar-SA"/>
                </w:rPr>
                <w:t xml:space="preserve">amihez </w:t>
              </w:r>
              <w:r>
                <w:rPr>
                  <w:rFonts w:ascii="Segoe UI" w:eastAsia="Segoe UI" w:hAnsi="Segoe UI" w:cs="Segoe UI"/>
                  <w:bCs/>
                  <w:kern w:val="0"/>
                  <w:sz w:val="18"/>
                  <w:szCs w:val="18"/>
                  <w:lang w:eastAsia="hu-HU" w:bidi="ar-SA"/>
                </w:rPr>
                <w:t xml:space="preserve">friss </w:t>
              </w:r>
              <w:r w:rsidRPr="00017015">
                <w:rPr>
                  <w:rFonts w:ascii="Segoe UI" w:eastAsia="Segoe UI" w:hAnsi="Segoe UI" w:cs="Segoe UI"/>
                  <w:bCs/>
                  <w:kern w:val="0"/>
                  <w:sz w:val="18"/>
                  <w:szCs w:val="18"/>
                  <w:lang w:eastAsia="hu-HU" w:bidi="ar-SA"/>
                </w:rPr>
                <w:t>savegyensúly társul. Az alkoholos erjedésből származó szénsav finom gyöngyözése végigkíséri a kóstolás teljes folyamatát</w:t>
              </w:r>
              <w:r>
                <w:rPr>
                  <w:rFonts w:ascii="Segoe UI" w:eastAsia="Segoe UI" w:hAnsi="Segoe UI" w:cs="Segoe UI"/>
                  <w:bCs/>
                  <w:kern w:val="0"/>
                  <w:sz w:val="18"/>
                  <w:szCs w:val="18"/>
                  <w:lang w:eastAsia="hu-HU" w:bidi="ar-SA"/>
                </w:rPr>
                <w:t>. Hosszú lecsengés jellemzi és selymes textúra.</w:t>
              </w:r>
            </w:ins>
          </w:p>
        </w:tc>
      </w:tr>
    </w:tbl>
    <w:p w14:paraId="0EC100D0" w14:textId="77777777" w:rsidR="00562F5C" w:rsidRPr="00861ADB" w:rsidRDefault="00562F5C" w:rsidP="00562F5C">
      <w:pPr>
        <w:widowControl/>
        <w:suppressAutoHyphens w:val="0"/>
        <w:autoSpaceDN/>
        <w:textAlignment w:val="auto"/>
        <w:rPr>
          <w:rFonts w:ascii="Segoe UI" w:hAnsi="Segoe UI"/>
          <w:color w:val="000000"/>
          <w:kern w:val="0"/>
          <w:sz w:val="25"/>
        </w:rPr>
      </w:pPr>
    </w:p>
    <w:p w14:paraId="1D48D740" w14:textId="77777777" w:rsidR="00562F5C" w:rsidRPr="00C10C68" w:rsidRDefault="00562F5C" w:rsidP="00562F5C">
      <w:pPr>
        <w:ind w:right="-1"/>
        <w:rPr>
          <w:rFonts w:ascii="Segoe UI" w:hAnsi="Segoe UI" w:cs="Segoe UI"/>
          <w:b/>
          <w:caps/>
          <w:color w:val="000000"/>
          <w:sz w:val="22"/>
          <w:szCs w:val="22"/>
        </w:rPr>
      </w:pPr>
      <w:r w:rsidRPr="00C10C68">
        <w:rPr>
          <w:rFonts w:ascii="Segoe UI" w:hAnsi="Segoe UI" w:cs="Segoe UI"/>
          <w:b/>
          <w:color w:val="000000"/>
          <w:sz w:val="22"/>
          <w:szCs w:val="22"/>
        </w:rPr>
        <w:br w:type="page"/>
      </w:r>
      <w:r w:rsidRPr="00C10C68">
        <w:rPr>
          <w:rFonts w:ascii="Segoe UI" w:hAnsi="Segoe UI" w:cs="Segoe UI"/>
          <w:b/>
          <w:color w:val="000000"/>
          <w:sz w:val="22"/>
          <w:szCs w:val="22"/>
        </w:rPr>
        <w:lastRenderedPageBreak/>
        <w:t xml:space="preserve">3. </w:t>
      </w:r>
      <w:r w:rsidRPr="00C10C68">
        <w:rPr>
          <w:rFonts w:ascii="Segoe UI" w:hAnsi="Segoe UI" w:cs="Segoe UI"/>
          <w:b/>
          <w:caps/>
          <w:color w:val="000000"/>
          <w:sz w:val="22"/>
          <w:szCs w:val="22"/>
        </w:rPr>
        <w:t>Szén-dioxid hozzáadásával készült gyöngyözőbor</w:t>
      </w:r>
    </w:p>
    <w:p w14:paraId="0E7661C2" w14:textId="77777777" w:rsidR="00562F5C" w:rsidRPr="00C10C68" w:rsidRDefault="00562F5C" w:rsidP="00562F5C">
      <w:pPr>
        <w:ind w:right="-1"/>
        <w:rPr>
          <w:rFonts w:ascii="Segoe UI" w:hAnsi="Segoe UI" w:cs="Segoe UI"/>
          <w:b/>
          <w:caps/>
          <w:color w:val="000000"/>
          <w:sz w:val="22"/>
          <w:szCs w:val="22"/>
        </w:rPr>
      </w:pPr>
    </w:p>
    <w:p w14:paraId="6E910918" w14:textId="77777777" w:rsidR="00562F5C" w:rsidRPr="00C10C68" w:rsidRDefault="00562F5C" w:rsidP="00562F5C">
      <w:pPr>
        <w:ind w:right="-1"/>
        <w:jc w:val="both"/>
        <w:rPr>
          <w:rFonts w:ascii="Segoe UI" w:hAnsi="Segoe UI" w:cs="Segoe UI"/>
          <w:bCs/>
          <w:color w:val="000000"/>
          <w:sz w:val="22"/>
        </w:rPr>
      </w:pPr>
      <w:r w:rsidRPr="00C10C68">
        <w:rPr>
          <w:rFonts w:ascii="Segoe UI" w:hAnsi="Segoe UI" w:cs="Segoe UI"/>
          <w:bCs/>
          <w:color w:val="000000"/>
          <w:sz w:val="22"/>
        </w:rPr>
        <w:t xml:space="preserve">Bortípusok: </w:t>
      </w:r>
    </w:p>
    <w:p w14:paraId="4D16D1B5" w14:textId="77777777" w:rsidR="00562F5C" w:rsidRPr="00C10C68" w:rsidRDefault="00562F5C" w:rsidP="00562F5C">
      <w:pPr>
        <w:widowControl/>
        <w:numPr>
          <w:ilvl w:val="0"/>
          <w:numId w:val="17"/>
        </w:numPr>
        <w:suppressAutoHyphens w:val="0"/>
        <w:autoSpaceDE w:val="0"/>
        <w:adjustRightInd w:val="0"/>
        <w:spacing w:after="44"/>
        <w:textAlignment w:val="auto"/>
        <w:rPr>
          <w:rFonts w:ascii="Segoe UI" w:hAnsi="Segoe UI" w:cs="Segoe UI"/>
          <w:bCs/>
          <w:color w:val="000000"/>
          <w:sz w:val="22"/>
        </w:rPr>
      </w:pPr>
      <w:r w:rsidRPr="00C10C68">
        <w:rPr>
          <w:rFonts w:ascii="Segoe UI" w:hAnsi="Segoe UI" w:cs="Segoe UI"/>
          <w:bCs/>
          <w:color w:val="000000"/>
          <w:sz w:val="22"/>
        </w:rPr>
        <w:t xml:space="preserve">Fehér </w:t>
      </w:r>
    </w:p>
    <w:p w14:paraId="7F77ED7C" w14:textId="77777777" w:rsidR="00562F5C" w:rsidRPr="00C10C68" w:rsidRDefault="00562F5C" w:rsidP="00562F5C">
      <w:pPr>
        <w:widowControl/>
        <w:numPr>
          <w:ilvl w:val="0"/>
          <w:numId w:val="17"/>
        </w:numPr>
        <w:suppressAutoHyphens w:val="0"/>
        <w:autoSpaceDE w:val="0"/>
        <w:adjustRightInd w:val="0"/>
        <w:spacing w:after="44"/>
        <w:textAlignment w:val="auto"/>
        <w:rPr>
          <w:rFonts w:ascii="Segoe UI" w:hAnsi="Segoe UI" w:cs="Segoe UI"/>
          <w:bCs/>
          <w:color w:val="000000"/>
          <w:sz w:val="22"/>
        </w:rPr>
      </w:pPr>
      <w:r w:rsidRPr="00C10C68">
        <w:rPr>
          <w:rFonts w:ascii="Segoe UI" w:hAnsi="Segoe UI" w:cs="Segoe UI"/>
          <w:bCs/>
          <w:color w:val="000000"/>
          <w:sz w:val="22"/>
        </w:rPr>
        <w:t>Rozé</w:t>
      </w:r>
    </w:p>
    <w:p w14:paraId="36DE9AFE" w14:textId="77777777" w:rsidR="00562F5C" w:rsidRPr="00C10C68" w:rsidRDefault="00562F5C" w:rsidP="00562F5C">
      <w:pPr>
        <w:ind w:right="-1"/>
        <w:rPr>
          <w:rFonts w:ascii="Segoe UI" w:hAnsi="Segoe UI" w:cs="Segoe UI"/>
          <w:color w:val="000000"/>
          <w:sz w:val="22"/>
          <w:szCs w:val="22"/>
        </w:rPr>
      </w:pPr>
    </w:p>
    <w:p w14:paraId="14ECE050" w14:textId="77777777" w:rsidR="00562F5C" w:rsidRPr="00C10C68" w:rsidRDefault="00562F5C" w:rsidP="00562F5C">
      <w:pPr>
        <w:ind w:right="-1"/>
        <w:rPr>
          <w:rFonts w:ascii="Segoe UI" w:hAnsi="Segoe UI" w:cs="Segoe UI"/>
          <w:b/>
          <w:color w:val="000000"/>
          <w:sz w:val="22"/>
          <w:szCs w:val="22"/>
        </w:rPr>
      </w:pPr>
      <w:r w:rsidRPr="00C10C68">
        <w:rPr>
          <w:rFonts w:ascii="Segoe UI" w:hAnsi="Segoe UI" w:cs="Segoe UI"/>
          <w:b/>
          <w:color w:val="000000"/>
          <w:sz w:val="22"/>
          <w:szCs w:val="22"/>
        </w:rPr>
        <w:t>a) Analitikai előírások</w:t>
      </w:r>
    </w:p>
    <w:p w14:paraId="5E660EF7" w14:textId="77777777" w:rsidR="00562F5C" w:rsidRPr="00C10C68" w:rsidRDefault="00562F5C" w:rsidP="00562F5C">
      <w:pPr>
        <w:ind w:right="-1"/>
        <w:rPr>
          <w:rFonts w:ascii="Segoe UI" w:hAnsi="Segoe UI" w:cs="Segoe UI"/>
          <w:b/>
          <w:color w:val="00000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940"/>
        <w:gridCol w:w="1682"/>
        <w:gridCol w:w="1542"/>
        <w:gridCol w:w="1579"/>
        <w:gridCol w:w="1491"/>
        <w:gridCol w:w="1388"/>
      </w:tblGrid>
      <w:tr w:rsidR="00562F5C" w:rsidRPr="00C10C68" w14:paraId="4978E247" w14:textId="77777777" w:rsidTr="00251AEB">
        <w:trPr>
          <w:jc w:val="center"/>
        </w:trPr>
        <w:tc>
          <w:tcPr>
            <w:tcW w:w="248" w:type="pct"/>
            <w:vAlign w:val="center"/>
          </w:tcPr>
          <w:p w14:paraId="0C58F286" w14:textId="77777777" w:rsidR="00562F5C" w:rsidRPr="00C10C68" w:rsidRDefault="00562F5C" w:rsidP="00251AEB">
            <w:pPr>
              <w:ind w:right="-1"/>
              <w:jc w:val="center"/>
              <w:rPr>
                <w:rFonts w:ascii="Segoe UI" w:eastAsia="Calibri" w:hAnsi="Segoe UI" w:cs="Segoe UI"/>
                <w:b/>
                <w:color w:val="000000"/>
                <w:sz w:val="18"/>
                <w:szCs w:val="18"/>
              </w:rPr>
            </w:pPr>
          </w:p>
        </w:tc>
        <w:tc>
          <w:tcPr>
            <w:tcW w:w="505" w:type="pct"/>
            <w:vAlign w:val="center"/>
          </w:tcPr>
          <w:p w14:paraId="4B5CBB85" w14:textId="77777777" w:rsidR="00562F5C" w:rsidRPr="00C10C68" w:rsidRDefault="00562F5C" w:rsidP="00251AEB">
            <w:pPr>
              <w:ind w:right="-1"/>
              <w:jc w:val="center"/>
              <w:rPr>
                <w:rFonts w:ascii="Segoe UI" w:eastAsia="Calibri" w:hAnsi="Segoe UI" w:cs="Segoe UI"/>
                <w:b/>
                <w:color w:val="000000"/>
                <w:sz w:val="18"/>
                <w:szCs w:val="18"/>
              </w:rPr>
            </w:pPr>
            <w:r w:rsidRPr="00C10C68">
              <w:rPr>
                <w:rFonts w:ascii="Segoe UI" w:eastAsia="Calibri" w:hAnsi="Segoe UI" w:cs="Segoe UI"/>
                <w:b/>
                <w:color w:val="000000"/>
                <w:sz w:val="18"/>
                <w:szCs w:val="18"/>
              </w:rPr>
              <w:t>Bortípus</w:t>
            </w:r>
          </w:p>
        </w:tc>
        <w:tc>
          <w:tcPr>
            <w:tcW w:w="933" w:type="pct"/>
            <w:vAlign w:val="center"/>
          </w:tcPr>
          <w:p w14:paraId="3F92CA0A" w14:textId="77777777" w:rsidR="00562F5C" w:rsidRPr="00C10C68" w:rsidRDefault="00562F5C" w:rsidP="00251AEB">
            <w:pPr>
              <w:ind w:right="-1"/>
              <w:jc w:val="center"/>
              <w:rPr>
                <w:rFonts w:ascii="Segoe UI" w:eastAsia="Calibri" w:hAnsi="Segoe UI" w:cs="Segoe UI"/>
                <w:b/>
                <w:color w:val="000000"/>
                <w:sz w:val="18"/>
                <w:szCs w:val="18"/>
              </w:rPr>
            </w:pPr>
            <w:r w:rsidRPr="00C10C68">
              <w:rPr>
                <w:rFonts w:ascii="Segoe UI" w:eastAsia="Calibri" w:hAnsi="Segoe UI" w:cs="Segoe UI"/>
                <w:b/>
                <w:color w:val="000000"/>
                <w:sz w:val="18"/>
                <w:szCs w:val="18"/>
              </w:rPr>
              <w:t>Minimális összes alkoholtartalom [%vol]</w:t>
            </w:r>
          </w:p>
        </w:tc>
        <w:tc>
          <w:tcPr>
            <w:tcW w:w="856" w:type="pct"/>
            <w:vAlign w:val="center"/>
          </w:tcPr>
          <w:p w14:paraId="7D5DAA9C" w14:textId="77777777" w:rsidR="00562F5C" w:rsidRPr="00C10C68" w:rsidRDefault="00562F5C" w:rsidP="00251AEB">
            <w:pPr>
              <w:ind w:right="-1"/>
              <w:jc w:val="center"/>
              <w:rPr>
                <w:rFonts w:ascii="Segoe UI" w:eastAsia="Calibri" w:hAnsi="Segoe UI" w:cs="Segoe UI"/>
                <w:b/>
                <w:color w:val="000000"/>
                <w:sz w:val="18"/>
                <w:szCs w:val="18"/>
              </w:rPr>
            </w:pPr>
            <w:r w:rsidRPr="00C10C68">
              <w:rPr>
                <w:rFonts w:ascii="Segoe UI" w:eastAsia="Calibri" w:hAnsi="Segoe UI" w:cs="Segoe UI"/>
                <w:b/>
                <w:color w:val="000000"/>
                <w:sz w:val="18"/>
                <w:szCs w:val="18"/>
              </w:rPr>
              <w:t>Minimális összes savtartalom [g/l]</w:t>
            </w:r>
          </w:p>
        </w:tc>
        <w:tc>
          <w:tcPr>
            <w:tcW w:w="861" w:type="pct"/>
            <w:vAlign w:val="center"/>
          </w:tcPr>
          <w:p w14:paraId="0D671FBB" w14:textId="77777777" w:rsidR="00562F5C" w:rsidRPr="00C10C68" w:rsidRDefault="00562F5C" w:rsidP="00251AEB">
            <w:pPr>
              <w:ind w:right="-1"/>
              <w:jc w:val="center"/>
              <w:rPr>
                <w:rFonts w:ascii="Segoe UI" w:eastAsia="Calibri" w:hAnsi="Segoe UI" w:cs="Segoe UI"/>
                <w:b/>
                <w:color w:val="000000"/>
                <w:sz w:val="18"/>
                <w:szCs w:val="18"/>
              </w:rPr>
            </w:pPr>
            <w:r w:rsidRPr="00C10C68">
              <w:rPr>
                <w:rFonts w:ascii="Segoe UI" w:eastAsia="Calibri" w:hAnsi="Segoe UI" w:cs="Segoe UI"/>
                <w:b/>
                <w:color w:val="000000"/>
                <w:sz w:val="18"/>
                <w:szCs w:val="18"/>
              </w:rPr>
              <w:t>Minimális tényleges alkoholtartalom</w:t>
            </w:r>
          </w:p>
          <w:p w14:paraId="4839028E" w14:textId="77777777" w:rsidR="00562F5C" w:rsidRPr="00C10C68" w:rsidRDefault="00562F5C" w:rsidP="00251AEB">
            <w:pPr>
              <w:ind w:right="-1"/>
              <w:jc w:val="center"/>
              <w:rPr>
                <w:rFonts w:ascii="Segoe UI" w:eastAsia="Calibri" w:hAnsi="Segoe UI" w:cs="Segoe UI"/>
                <w:b/>
                <w:color w:val="000000"/>
                <w:sz w:val="18"/>
                <w:szCs w:val="18"/>
              </w:rPr>
            </w:pPr>
            <w:r w:rsidRPr="00C10C68">
              <w:rPr>
                <w:rFonts w:ascii="Segoe UI" w:eastAsia="Calibri" w:hAnsi="Segoe UI" w:cs="Segoe UI"/>
                <w:b/>
                <w:color w:val="000000"/>
                <w:sz w:val="18"/>
                <w:szCs w:val="18"/>
              </w:rPr>
              <w:t>[%vol]</w:t>
            </w:r>
          </w:p>
        </w:tc>
        <w:tc>
          <w:tcPr>
            <w:tcW w:w="827" w:type="pct"/>
            <w:vAlign w:val="center"/>
          </w:tcPr>
          <w:p w14:paraId="4E23CF36" w14:textId="77777777" w:rsidR="00562F5C" w:rsidRPr="00C10C68" w:rsidRDefault="00562F5C" w:rsidP="00251AEB">
            <w:pPr>
              <w:ind w:right="-1"/>
              <w:jc w:val="center"/>
              <w:rPr>
                <w:rFonts w:ascii="Segoe UI" w:eastAsia="Calibri" w:hAnsi="Segoe UI" w:cs="Segoe UI"/>
                <w:b/>
                <w:color w:val="000000"/>
                <w:sz w:val="18"/>
                <w:szCs w:val="18"/>
              </w:rPr>
            </w:pPr>
            <w:r w:rsidRPr="00C10C68">
              <w:rPr>
                <w:rFonts w:ascii="Segoe UI" w:eastAsia="Calibri" w:hAnsi="Segoe UI" w:cs="Segoe UI"/>
                <w:b/>
                <w:color w:val="000000"/>
                <w:sz w:val="18"/>
                <w:szCs w:val="18"/>
              </w:rPr>
              <w:t>Maximális illósavtartalom [g/l]</w:t>
            </w:r>
          </w:p>
        </w:tc>
        <w:tc>
          <w:tcPr>
            <w:tcW w:w="769" w:type="pct"/>
            <w:vAlign w:val="center"/>
          </w:tcPr>
          <w:p w14:paraId="4ED12B59" w14:textId="77777777" w:rsidR="00562F5C" w:rsidRPr="00C10C68" w:rsidRDefault="00562F5C" w:rsidP="00251AEB">
            <w:pPr>
              <w:ind w:right="-1"/>
              <w:jc w:val="center"/>
              <w:rPr>
                <w:rFonts w:ascii="Segoe UI" w:eastAsia="Calibri" w:hAnsi="Segoe UI" w:cs="Segoe UI"/>
                <w:b/>
                <w:color w:val="000000"/>
                <w:sz w:val="18"/>
                <w:szCs w:val="18"/>
              </w:rPr>
            </w:pPr>
            <w:r w:rsidRPr="00C10C68">
              <w:rPr>
                <w:rFonts w:ascii="Segoe UI" w:eastAsia="Calibri" w:hAnsi="Segoe UI" w:cs="Segoe UI"/>
                <w:b/>
                <w:color w:val="000000"/>
                <w:sz w:val="18"/>
                <w:szCs w:val="18"/>
              </w:rPr>
              <w:t>Túlnyomás a palackban [bar]</w:t>
            </w:r>
          </w:p>
        </w:tc>
      </w:tr>
      <w:tr w:rsidR="00562F5C" w:rsidRPr="00C10C68" w14:paraId="13D4C0B2" w14:textId="77777777" w:rsidTr="00251AEB">
        <w:trPr>
          <w:jc w:val="center"/>
        </w:trPr>
        <w:tc>
          <w:tcPr>
            <w:tcW w:w="248" w:type="pct"/>
          </w:tcPr>
          <w:p w14:paraId="3D8D9BAE"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1.</w:t>
            </w:r>
          </w:p>
        </w:tc>
        <w:tc>
          <w:tcPr>
            <w:tcW w:w="505" w:type="pct"/>
          </w:tcPr>
          <w:p w14:paraId="7C9A2C89"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Fehér</w:t>
            </w:r>
          </w:p>
        </w:tc>
        <w:tc>
          <w:tcPr>
            <w:tcW w:w="933" w:type="pct"/>
          </w:tcPr>
          <w:p w14:paraId="41AB8B2A"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9,0</w:t>
            </w:r>
          </w:p>
        </w:tc>
        <w:tc>
          <w:tcPr>
            <w:tcW w:w="856" w:type="pct"/>
          </w:tcPr>
          <w:p w14:paraId="6D06ACC9"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4,5</w:t>
            </w:r>
          </w:p>
        </w:tc>
        <w:tc>
          <w:tcPr>
            <w:tcW w:w="861" w:type="pct"/>
          </w:tcPr>
          <w:p w14:paraId="341F95C1"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9,0</w:t>
            </w:r>
          </w:p>
        </w:tc>
        <w:tc>
          <w:tcPr>
            <w:tcW w:w="827" w:type="pct"/>
          </w:tcPr>
          <w:p w14:paraId="3AC0D4F8"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1,08</w:t>
            </w:r>
          </w:p>
        </w:tc>
        <w:tc>
          <w:tcPr>
            <w:tcW w:w="769" w:type="pct"/>
          </w:tcPr>
          <w:p w14:paraId="12B70F5B"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1-2,5bar</w:t>
            </w:r>
          </w:p>
        </w:tc>
      </w:tr>
      <w:tr w:rsidR="00562F5C" w:rsidRPr="00C10C68" w14:paraId="61047FA4" w14:textId="77777777" w:rsidTr="00251AEB">
        <w:trPr>
          <w:jc w:val="center"/>
        </w:trPr>
        <w:tc>
          <w:tcPr>
            <w:tcW w:w="248" w:type="pct"/>
          </w:tcPr>
          <w:p w14:paraId="63F12DB3"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2.</w:t>
            </w:r>
          </w:p>
        </w:tc>
        <w:tc>
          <w:tcPr>
            <w:tcW w:w="505" w:type="pct"/>
          </w:tcPr>
          <w:p w14:paraId="36731F58"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Rozé</w:t>
            </w:r>
          </w:p>
        </w:tc>
        <w:tc>
          <w:tcPr>
            <w:tcW w:w="933" w:type="pct"/>
          </w:tcPr>
          <w:p w14:paraId="79863B59"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9,0</w:t>
            </w:r>
          </w:p>
        </w:tc>
        <w:tc>
          <w:tcPr>
            <w:tcW w:w="856" w:type="pct"/>
          </w:tcPr>
          <w:p w14:paraId="2D9FB101"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4,5</w:t>
            </w:r>
          </w:p>
        </w:tc>
        <w:tc>
          <w:tcPr>
            <w:tcW w:w="861" w:type="pct"/>
          </w:tcPr>
          <w:p w14:paraId="62564DF3"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9,0</w:t>
            </w:r>
          </w:p>
        </w:tc>
        <w:tc>
          <w:tcPr>
            <w:tcW w:w="827" w:type="pct"/>
          </w:tcPr>
          <w:p w14:paraId="23F95445"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1,08</w:t>
            </w:r>
          </w:p>
        </w:tc>
        <w:tc>
          <w:tcPr>
            <w:tcW w:w="769" w:type="pct"/>
          </w:tcPr>
          <w:p w14:paraId="2F22B19C"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1-2,5bar</w:t>
            </w:r>
          </w:p>
        </w:tc>
      </w:tr>
      <w:tr w:rsidR="00562F5C" w:rsidRPr="00C10C68" w14:paraId="494A3B36" w14:textId="77777777" w:rsidTr="00251AEB">
        <w:trPr>
          <w:jc w:val="center"/>
        </w:trPr>
        <w:tc>
          <w:tcPr>
            <w:tcW w:w="5000" w:type="pct"/>
            <w:gridSpan w:val="7"/>
          </w:tcPr>
          <w:p w14:paraId="04A1ABD8" w14:textId="77777777" w:rsidR="00562F5C" w:rsidRPr="00C10C68" w:rsidRDefault="00562F5C" w:rsidP="00251AEB">
            <w:pPr>
              <w:ind w:right="-1"/>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A maximális összes kénessav tartalom és összes cukortartalom a hatályos jogszabályok szerint</w:t>
            </w:r>
          </w:p>
        </w:tc>
      </w:tr>
    </w:tbl>
    <w:p w14:paraId="3FCE53DE" w14:textId="77777777" w:rsidR="00562F5C" w:rsidRPr="00C10C68" w:rsidRDefault="00562F5C" w:rsidP="00562F5C">
      <w:pPr>
        <w:ind w:right="-1"/>
        <w:rPr>
          <w:rFonts w:ascii="Segoe UI" w:hAnsi="Segoe UI" w:cs="Segoe UI"/>
          <w:b/>
          <w:color w:val="000000"/>
          <w:sz w:val="22"/>
          <w:szCs w:val="22"/>
        </w:rPr>
      </w:pPr>
    </w:p>
    <w:p w14:paraId="69744FE6" w14:textId="77777777" w:rsidR="00562F5C" w:rsidRPr="00C10C68" w:rsidRDefault="00562F5C" w:rsidP="00562F5C">
      <w:pPr>
        <w:ind w:right="-1"/>
        <w:rPr>
          <w:rFonts w:ascii="Segoe UI" w:hAnsi="Segoe UI" w:cs="Segoe UI"/>
          <w:bCs/>
          <w:color w:val="000000"/>
          <w:sz w:val="22"/>
          <w:szCs w:val="22"/>
        </w:rPr>
      </w:pPr>
      <w:r w:rsidRPr="00C10C68">
        <w:rPr>
          <w:rFonts w:ascii="Segoe UI" w:hAnsi="Segoe UI" w:cs="Segoe UI"/>
          <w:b/>
          <w:color w:val="000000"/>
          <w:sz w:val="22"/>
          <w:szCs w:val="22"/>
        </w:rPr>
        <w:t>b) Érzékszervi jellemzők</w:t>
      </w:r>
    </w:p>
    <w:p w14:paraId="2E2A2C1B" w14:textId="77777777" w:rsidR="00562F5C" w:rsidRPr="00C10C68" w:rsidRDefault="00562F5C" w:rsidP="00562F5C">
      <w:pPr>
        <w:ind w:right="-1"/>
        <w:rPr>
          <w:rFonts w:ascii="Segoe UI" w:hAnsi="Segoe UI" w:cs="Segoe UI"/>
          <w:bCs/>
          <w:color w:val="000000"/>
          <w:sz w:val="22"/>
          <w:szCs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620"/>
        <w:gridCol w:w="7380"/>
      </w:tblGrid>
      <w:tr w:rsidR="00562F5C" w:rsidRPr="00017015" w14:paraId="288469B9" w14:textId="77777777" w:rsidTr="00251AEB">
        <w:trPr>
          <w:jc w:val="center"/>
        </w:trPr>
        <w:tc>
          <w:tcPr>
            <w:tcW w:w="468" w:type="dxa"/>
          </w:tcPr>
          <w:p w14:paraId="22EAE3D3" w14:textId="77777777" w:rsidR="00562F5C" w:rsidRPr="00C10C68" w:rsidRDefault="00562F5C" w:rsidP="00251AEB">
            <w:pPr>
              <w:ind w:right="-1"/>
              <w:jc w:val="center"/>
              <w:rPr>
                <w:rFonts w:ascii="Segoe UI" w:eastAsia="Calibri" w:hAnsi="Segoe UI" w:cs="Segoe UI"/>
                <w:b/>
                <w:bCs/>
                <w:color w:val="000000"/>
                <w:sz w:val="18"/>
                <w:szCs w:val="18"/>
              </w:rPr>
            </w:pPr>
          </w:p>
        </w:tc>
        <w:tc>
          <w:tcPr>
            <w:tcW w:w="1620" w:type="dxa"/>
          </w:tcPr>
          <w:p w14:paraId="2832CB3A" w14:textId="77777777" w:rsidR="00562F5C" w:rsidRPr="00017015" w:rsidRDefault="00562F5C" w:rsidP="00251AEB">
            <w:pPr>
              <w:ind w:right="-1"/>
              <w:jc w:val="center"/>
              <w:rPr>
                <w:rFonts w:ascii="Segoe UI" w:eastAsia="Calibri" w:hAnsi="Segoe UI" w:cs="Segoe UI"/>
                <w:b/>
                <w:bCs/>
                <w:color w:val="000000"/>
                <w:sz w:val="18"/>
                <w:szCs w:val="18"/>
              </w:rPr>
            </w:pPr>
            <w:r w:rsidRPr="00017015">
              <w:rPr>
                <w:rFonts w:ascii="Segoe UI" w:eastAsia="Calibri" w:hAnsi="Segoe UI" w:cs="Segoe UI"/>
                <w:b/>
                <w:bCs/>
                <w:color w:val="000000"/>
                <w:sz w:val="18"/>
                <w:szCs w:val="18"/>
              </w:rPr>
              <w:t>Bortípus</w:t>
            </w:r>
          </w:p>
        </w:tc>
        <w:tc>
          <w:tcPr>
            <w:tcW w:w="7380" w:type="dxa"/>
          </w:tcPr>
          <w:p w14:paraId="3FAB450A" w14:textId="1B17E41C" w:rsidR="00562F5C" w:rsidRPr="00017015" w:rsidRDefault="00562F5C" w:rsidP="00251AEB">
            <w:pPr>
              <w:ind w:right="-1"/>
              <w:jc w:val="center"/>
              <w:rPr>
                <w:rFonts w:ascii="Segoe UI" w:eastAsia="Calibri" w:hAnsi="Segoe UI" w:cs="Segoe UI"/>
                <w:b/>
                <w:bCs/>
                <w:color w:val="000000"/>
                <w:sz w:val="18"/>
                <w:szCs w:val="18"/>
              </w:rPr>
            </w:pPr>
            <w:r w:rsidRPr="00017015">
              <w:rPr>
                <w:rFonts w:ascii="Segoe UI" w:eastAsia="Calibri" w:hAnsi="Segoe UI" w:cs="Segoe UI"/>
                <w:b/>
                <w:bCs/>
                <w:color w:val="000000"/>
                <w:sz w:val="18"/>
                <w:szCs w:val="18"/>
              </w:rPr>
              <w:t xml:space="preserve">Érzékszervi </w:t>
            </w:r>
            <w:del w:id="186" w:author="módosítás" w:date="2024-08-29T07:46:00Z">
              <w:r w:rsidR="00A067D2" w:rsidRPr="00017015">
                <w:rPr>
                  <w:rFonts w:ascii="Segoe UI" w:eastAsia="Calibri" w:hAnsi="Segoe UI" w:cs="Segoe UI"/>
                  <w:b/>
                  <w:bCs/>
                  <w:color w:val="000000"/>
                  <w:sz w:val="18"/>
                  <w:szCs w:val="18"/>
                </w:rPr>
                <w:delText xml:space="preserve"> </w:delText>
              </w:r>
            </w:del>
            <w:r w:rsidRPr="00017015">
              <w:rPr>
                <w:rFonts w:ascii="Segoe UI" w:eastAsia="Calibri" w:hAnsi="Segoe UI" w:cs="Segoe UI"/>
                <w:b/>
                <w:bCs/>
                <w:color w:val="000000"/>
                <w:sz w:val="18"/>
                <w:szCs w:val="18"/>
              </w:rPr>
              <w:t>jellemzők</w:t>
            </w:r>
          </w:p>
        </w:tc>
      </w:tr>
      <w:tr w:rsidR="00562F5C" w:rsidRPr="00017015" w14:paraId="1CA060AB" w14:textId="77777777" w:rsidTr="00251AEB">
        <w:trPr>
          <w:jc w:val="center"/>
        </w:trPr>
        <w:tc>
          <w:tcPr>
            <w:tcW w:w="468" w:type="dxa"/>
            <w:vAlign w:val="center"/>
          </w:tcPr>
          <w:p w14:paraId="7AD8B6EB" w14:textId="77777777" w:rsidR="00562F5C" w:rsidRPr="00017015" w:rsidRDefault="00562F5C" w:rsidP="00251AEB">
            <w:pPr>
              <w:ind w:right="-1"/>
              <w:jc w:val="center"/>
              <w:rPr>
                <w:rFonts w:ascii="Segoe UI" w:eastAsia="Calibri" w:hAnsi="Segoe UI" w:cs="Segoe UI"/>
                <w:bCs/>
                <w:color w:val="000000"/>
                <w:sz w:val="18"/>
                <w:szCs w:val="18"/>
              </w:rPr>
            </w:pPr>
            <w:r w:rsidRPr="00017015">
              <w:rPr>
                <w:rFonts w:ascii="Segoe UI" w:eastAsia="Calibri" w:hAnsi="Segoe UI" w:cs="Segoe UI"/>
                <w:bCs/>
                <w:color w:val="000000"/>
                <w:sz w:val="18"/>
                <w:szCs w:val="18"/>
              </w:rPr>
              <w:t>1.</w:t>
            </w:r>
          </w:p>
        </w:tc>
        <w:tc>
          <w:tcPr>
            <w:tcW w:w="1620" w:type="dxa"/>
            <w:vAlign w:val="center"/>
          </w:tcPr>
          <w:p w14:paraId="66EE57F8" w14:textId="77777777" w:rsidR="00562F5C" w:rsidRPr="00017015" w:rsidRDefault="00562F5C" w:rsidP="00251AEB">
            <w:pPr>
              <w:ind w:right="-1"/>
              <w:jc w:val="center"/>
              <w:rPr>
                <w:rFonts w:ascii="Segoe UI" w:eastAsia="Calibri" w:hAnsi="Segoe UI" w:cs="Segoe UI"/>
                <w:bCs/>
                <w:color w:val="000000"/>
                <w:sz w:val="18"/>
                <w:szCs w:val="18"/>
              </w:rPr>
            </w:pPr>
            <w:r w:rsidRPr="00017015">
              <w:rPr>
                <w:rFonts w:ascii="Segoe UI" w:eastAsia="Calibri" w:hAnsi="Segoe UI" w:cs="Segoe UI"/>
                <w:bCs/>
                <w:color w:val="000000"/>
                <w:sz w:val="18"/>
                <w:szCs w:val="18"/>
              </w:rPr>
              <w:t>Fehér</w:t>
            </w:r>
          </w:p>
        </w:tc>
        <w:tc>
          <w:tcPr>
            <w:tcW w:w="7380" w:type="dxa"/>
          </w:tcPr>
          <w:p w14:paraId="60B1B602" w14:textId="77777777" w:rsidR="00562F5C" w:rsidRPr="00017015" w:rsidRDefault="00562F5C" w:rsidP="00251AEB">
            <w:pPr>
              <w:ind w:right="-1"/>
              <w:rPr>
                <w:rFonts w:ascii="Segoe UI" w:eastAsia="Calibri" w:hAnsi="Segoe UI" w:cs="Segoe UI"/>
                <w:bCs/>
                <w:color w:val="000000"/>
                <w:sz w:val="18"/>
                <w:szCs w:val="18"/>
              </w:rPr>
            </w:pPr>
            <w:r w:rsidRPr="00017015">
              <w:rPr>
                <w:rFonts w:ascii="Segoe UI" w:eastAsia="Calibri" w:hAnsi="Segoe UI" w:cs="Segoe UI"/>
                <w:bCs/>
                <w:color w:val="000000"/>
                <w:sz w:val="18"/>
                <w:szCs w:val="18"/>
              </w:rPr>
              <w:t>Színe a halványzöldtől az aranysárgáig terjedhet. Élénk, elegáns savtartalmú. Jellemzően gyümölcsös aromájú üde jellegű. Frissítő pezsgéssel.</w:t>
            </w:r>
          </w:p>
        </w:tc>
      </w:tr>
      <w:tr w:rsidR="00562F5C" w:rsidRPr="00C10C68" w14:paraId="22FE1B74" w14:textId="77777777" w:rsidTr="00251AEB">
        <w:trPr>
          <w:jc w:val="center"/>
        </w:trPr>
        <w:tc>
          <w:tcPr>
            <w:tcW w:w="468" w:type="dxa"/>
            <w:vAlign w:val="center"/>
          </w:tcPr>
          <w:p w14:paraId="4FA92FDA" w14:textId="77777777" w:rsidR="00562F5C" w:rsidRPr="00017015" w:rsidRDefault="00562F5C" w:rsidP="00251AEB">
            <w:pPr>
              <w:ind w:right="-1"/>
              <w:jc w:val="center"/>
              <w:rPr>
                <w:rFonts w:ascii="Segoe UI" w:eastAsia="Calibri" w:hAnsi="Segoe UI" w:cs="Segoe UI"/>
                <w:bCs/>
                <w:color w:val="000000"/>
                <w:sz w:val="18"/>
                <w:szCs w:val="18"/>
              </w:rPr>
            </w:pPr>
            <w:r w:rsidRPr="00017015">
              <w:rPr>
                <w:rFonts w:ascii="Segoe UI" w:eastAsia="Calibri" w:hAnsi="Segoe UI" w:cs="Segoe UI"/>
                <w:bCs/>
                <w:color w:val="000000"/>
                <w:sz w:val="18"/>
                <w:szCs w:val="18"/>
              </w:rPr>
              <w:t>2.</w:t>
            </w:r>
          </w:p>
        </w:tc>
        <w:tc>
          <w:tcPr>
            <w:tcW w:w="1620" w:type="dxa"/>
            <w:vAlign w:val="center"/>
          </w:tcPr>
          <w:p w14:paraId="289D8CB9" w14:textId="77777777" w:rsidR="00562F5C" w:rsidRPr="00017015" w:rsidRDefault="00562F5C" w:rsidP="00251AEB">
            <w:pPr>
              <w:ind w:right="-1"/>
              <w:jc w:val="center"/>
              <w:rPr>
                <w:rFonts w:ascii="Segoe UI" w:eastAsia="Calibri" w:hAnsi="Segoe UI" w:cs="Segoe UI"/>
                <w:bCs/>
                <w:color w:val="000000"/>
                <w:sz w:val="18"/>
                <w:szCs w:val="18"/>
              </w:rPr>
            </w:pPr>
            <w:r w:rsidRPr="00017015">
              <w:rPr>
                <w:rFonts w:ascii="Segoe UI" w:eastAsia="Calibri" w:hAnsi="Segoe UI" w:cs="Segoe UI"/>
                <w:bCs/>
                <w:color w:val="000000"/>
                <w:sz w:val="18"/>
                <w:szCs w:val="18"/>
              </w:rPr>
              <w:t>Rozé</w:t>
            </w:r>
          </w:p>
        </w:tc>
        <w:tc>
          <w:tcPr>
            <w:tcW w:w="7380" w:type="dxa"/>
          </w:tcPr>
          <w:p w14:paraId="3F2C5678" w14:textId="77777777" w:rsidR="00562F5C" w:rsidRPr="00C10C68" w:rsidRDefault="00562F5C" w:rsidP="00251AEB">
            <w:pPr>
              <w:ind w:right="-1"/>
              <w:rPr>
                <w:rFonts w:ascii="Segoe UI" w:eastAsia="Calibri" w:hAnsi="Segoe UI" w:cs="Segoe UI"/>
                <w:bCs/>
                <w:color w:val="000000"/>
                <w:sz w:val="18"/>
                <w:szCs w:val="18"/>
              </w:rPr>
            </w:pPr>
            <w:r w:rsidRPr="00017015">
              <w:rPr>
                <w:rFonts w:ascii="Segoe UI" w:eastAsia="Calibri" w:hAnsi="Segoe UI" w:cs="Segoe UI"/>
                <w:bCs/>
                <w:color w:val="000000"/>
                <w:sz w:val="18"/>
                <w:szCs w:val="18"/>
              </w:rPr>
              <w:t>Színe a halvány rózsaszíntől a világos pirosig terjedhet. Élénk, elegáns savtartalmú. Jellemzően gyümölcsös illatú, aromájú, üde jellegű. Frissítő pezsgéssel.</w:t>
            </w:r>
          </w:p>
        </w:tc>
      </w:tr>
    </w:tbl>
    <w:p w14:paraId="096FED29" w14:textId="77777777" w:rsidR="00562F5C" w:rsidRPr="00C10C68" w:rsidRDefault="00562F5C" w:rsidP="00562F5C">
      <w:pPr>
        <w:ind w:right="-1"/>
        <w:rPr>
          <w:rFonts w:ascii="Segoe UI" w:hAnsi="Segoe UI" w:cs="Segoe UI"/>
          <w:color w:val="000000"/>
          <w:sz w:val="22"/>
          <w:szCs w:val="22"/>
        </w:rPr>
      </w:pPr>
    </w:p>
    <w:p w14:paraId="25EA0454" w14:textId="77777777" w:rsidR="00562F5C" w:rsidRPr="00C10C68" w:rsidRDefault="00562F5C" w:rsidP="00562F5C">
      <w:pPr>
        <w:pStyle w:val="Standard"/>
        <w:spacing w:before="240" w:after="60"/>
        <w:ind w:right="-1"/>
        <w:jc w:val="center"/>
        <w:outlineLvl w:val="0"/>
        <w:rPr>
          <w:rFonts w:ascii="Segoe UI" w:hAnsi="Segoe UI" w:cs="Segoe UI"/>
          <w:b/>
          <w:bCs/>
          <w:color w:val="000000"/>
          <w:szCs w:val="22"/>
        </w:rPr>
      </w:pPr>
      <w:r w:rsidRPr="00C10C68">
        <w:rPr>
          <w:rFonts w:ascii="Segoe UI" w:hAnsi="Segoe UI" w:cs="Segoe UI"/>
          <w:b/>
          <w:bCs/>
          <w:color w:val="000000"/>
          <w:sz w:val="22"/>
          <w:szCs w:val="22"/>
        </w:rPr>
        <w:br w:type="page"/>
      </w:r>
      <w:bookmarkStart w:id="187" w:name="_Toc175835436"/>
      <w:r w:rsidRPr="00C10C68">
        <w:rPr>
          <w:rFonts w:ascii="Segoe UI" w:hAnsi="Segoe UI" w:cs="Segoe UI"/>
          <w:b/>
          <w:bCs/>
          <w:color w:val="000000"/>
          <w:szCs w:val="22"/>
        </w:rPr>
        <w:lastRenderedPageBreak/>
        <w:t>III. KÜLÖNÖS BORÁSZATI ELJÁRÁSOK</w:t>
      </w:r>
      <w:bookmarkEnd w:id="187"/>
    </w:p>
    <w:p w14:paraId="1DB4DA77" w14:textId="77777777" w:rsidR="00562F5C" w:rsidRPr="00C10C68" w:rsidRDefault="00562F5C" w:rsidP="00562F5C">
      <w:pPr>
        <w:pStyle w:val="Standard"/>
        <w:ind w:right="-1"/>
        <w:jc w:val="center"/>
        <w:rPr>
          <w:rFonts w:ascii="Segoe UI" w:hAnsi="Segoe UI" w:cs="Segoe UI"/>
          <w:b/>
          <w:bCs/>
          <w:color w:val="000000"/>
          <w:sz w:val="22"/>
          <w:szCs w:val="22"/>
        </w:rPr>
      </w:pPr>
    </w:p>
    <w:p w14:paraId="3E2DD9CD" w14:textId="77777777" w:rsidR="00562F5C" w:rsidRPr="00C10C68" w:rsidRDefault="00562F5C" w:rsidP="00562F5C">
      <w:pPr>
        <w:pStyle w:val="Standard"/>
        <w:ind w:right="-1"/>
        <w:rPr>
          <w:rFonts w:ascii="Segoe UI" w:hAnsi="Segoe UI" w:cs="Segoe UI"/>
          <w:b/>
          <w:bCs/>
          <w:color w:val="000000"/>
          <w:sz w:val="22"/>
          <w:szCs w:val="22"/>
        </w:rPr>
      </w:pPr>
      <w:r w:rsidRPr="00C10C68">
        <w:rPr>
          <w:rFonts w:ascii="Segoe UI" w:hAnsi="Segoe UI" w:cs="Segoe UI"/>
          <w:b/>
          <w:bCs/>
          <w:color w:val="000000"/>
          <w:sz w:val="22"/>
          <w:szCs w:val="22"/>
        </w:rPr>
        <w:t>A. BORKÉSZÍTÉS</w:t>
      </w:r>
    </w:p>
    <w:p w14:paraId="00096DC2" w14:textId="77777777" w:rsidR="00562F5C" w:rsidRPr="00C10C68" w:rsidRDefault="00562F5C" w:rsidP="00562F5C">
      <w:pPr>
        <w:pStyle w:val="Standard"/>
        <w:ind w:right="-1"/>
        <w:rPr>
          <w:rFonts w:ascii="Segoe UI" w:hAnsi="Segoe UI" w:cs="Segoe UI"/>
          <w:b/>
          <w:bCs/>
          <w:color w:val="000000"/>
          <w:sz w:val="22"/>
          <w:szCs w:val="22"/>
        </w:rPr>
      </w:pPr>
    </w:p>
    <w:p w14:paraId="04C46E9E" w14:textId="77777777" w:rsidR="00562F5C" w:rsidRPr="00C10C68" w:rsidRDefault="00562F5C" w:rsidP="00562F5C">
      <w:pPr>
        <w:pStyle w:val="Standard"/>
        <w:ind w:right="-1"/>
        <w:rPr>
          <w:rFonts w:ascii="Segoe UI" w:hAnsi="Segoe UI" w:cs="Segoe UI"/>
          <w:b/>
          <w:bCs/>
          <w:color w:val="000000"/>
          <w:sz w:val="22"/>
          <w:szCs w:val="22"/>
        </w:rPr>
      </w:pPr>
      <w:r w:rsidRPr="00C10C68">
        <w:rPr>
          <w:rFonts w:ascii="Segoe UI" w:hAnsi="Segoe UI" w:cs="Segoe UI"/>
          <w:b/>
          <w:bCs/>
          <w:color w:val="000000"/>
          <w:sz w:val="22"/>
          <w:szCs w:val="22"/>
        </w:rPr>
        <w:t>1. BOR</w:t>
      </w:r>
    </w:p>
    <w:p w14:paraId="7ED44D48" w14:textId="77777777" w:rsidR="00562F5C" w:rsidRPr="00C10C68" w:rsidRDefault="00562F5C" w:rsidP="00562F5C">
      <w:pPr>
        <w:pStyle w:val="Standard"/>
        <w:ind w:right="-1"/>
        <w:jc w:val="center"/>
        <w:rPr>
          <w:rFonts w:ascii="Segoe UI" w:hAnsi="Segoe UI" w:cs="Segoe UI"/>
          <w:b/>
          <w:bCs/>
          <w:color w:val="000000"/>
          <w:sz w:val="22"/>
          <w:szCs w:val="22"/>
        </w:rPr>
      </w:pPr>
    </w:p>
    <w:tbl>
      <w:tblPr>
        <w:tblW w:w="5000" w:type="pct"/>
        <w:jc w:val="center"/>
        <w:tblCellMar>
          <w:left w:w="10" w:type="dxa"/>
          <w:right w:w="10" w:type="dxa"/>
        </w:tblCellMar>
        <w:tblLook w:val="0000" w:firstRow="0" w:lastRow="0" w:firstColumn="0" w:lastColumn="0" w:noHBand="0" w:noVBand="0"/>
      </w:tblPr>
      <w:tblGrid>
        <w:gridCol w:w="462"/>
        <w:gridCol w:w="2534"/>
        <w:gridCol w:w="3081"/>
        <w:gridCol w:w="2985"/>
      </w:tblGrid>
      <w:tr w:rsidR="00562F5C" w:rsidRPr="00C10C68" w14:paraId="4B55FD82" w14:textId="77777777" w:rsidTr="00251AEB">
        <w:trPr>
          <w:trHeight w:val="436"/>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1A5BF42" w14:textId="77777777" w:rsidR="00562F5C" w:rsidRPr="00C10C68" w:rsidRDefault="00562F5C" w:rsidP="00251AEB">
            <w:pPr>
              <w:pStyle w:val="Standard"/>
              <w:snapToGrid w:val="0"/>
              <w:ind w:right="-1"/>
              <w:jc w:val="center"/>
              <w:rPr>
                <w:rFonts w:ascii="Segoe UI" w:hAnsi="Segoe UI" w:cs="Segoe UI"/>
                <w:b/>
                <w:color w:val="000000"/>
                <w:sz w:val="18"/>
                <w:szCs w:val="18"/>
              </w:rPr>
            </w:pPr>
          </w:p>
        </w:tc>
        <w:tc>
          <w:tcPr>
            <w:tcW w:w="139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EA7113B"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Bortípus</w:t>
            </w:r>
          </w:p>
        </w:tc>
        <w:tc>
          <w:tcPr>
            <w:tcW w:w="170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A4CDE80"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Kötelezően alkalmazandó borászati eljárások</w:t>
            </w:r>
          </w:p>
        </w:tc>
        <w:tc>
          <w:tcPr>
            <w:tcW w:w="1647" w:type="pct"/>
            <w:tcBorders>
              <w:top w:val="single" w:sz="4" w:space="0" w:color="000000"/>
              <w:left w:val="single" w:sz="4" w:space="0" w:color="000000"/>
              <w:bottom w:val="single" w:sz="4" w:space="0" w:color="auto"/>
              <w:right w:val="single" w:sz="4" w:space="0" w:color="000000"/>
            </w:tcBorders>
          </w:tcPr>
          <w:p w14:paraId="620094B6"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Nem engedélyezett borászati eljárások (a hatályos jogszabályokon túl</w:t>
            </w:r>
          </w:p>
        </w:tc>
      </w:tr>
      <w:tr w:rsidR="00562F5C" w:rsidRPr="00C10C68" w14:paraId="450509EB" w14:textId="77777777" w:rsidTr="00251AEB">
        <w:trPr>
          <w:trHeight w:val="315"/>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CEB3393"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w:t>
            </w:r>
          </w:p>
        </w:tc>
        <w:tc>
          <w:tcPr>
            <w:tcW w:w="139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62675F5"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Fehér</w:t>
            </w:r>
          </w:p>
        </w:tc>
        <w:tc>
          <w:tcPr>
            <w:tcW w:w="1700" w:type="pct"/>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center"/>
          </w:tcPr>
          <w:p w14:paraId="2C87EC88" w14:textId="653D84F5" w:rsidR="00562F5C" w:rsidRPr="00C10C68" w:rsidRDefault="00A067D2" w:rsidP="00251AEB">
            <w:pPr>
              <w:pStyle w:val="Standard"/>
              <w:snapToGrid w:val="0"/>
              <w:jc w:val="center"/>
              <w:rPr>
                <w:rFonts w:ascii="Segoe UI" w:hAnsi="Segoe UI" w:cs="Segoe UI"/>
                <w:color w:val="000000"/>
                <w:sz w:val="18"/>
                <w:szCs w:val="18"/>
              </w:rPr>
            </w:pPr>
            <w:r w:rsidRPr="00C10C68">
              <w:rPr>
                <w:rFonts w:ascii="Segoe UI" w:hAnsi="Segoe UI" w:cs="Segoe UI"/>
                <w:color w:val="000000"/>
                <w:sz w:val="18"/>
                <w:szCs w:val="18"/>
              </w:rPr>
              <w:t>a szőlőt a szüret napján kell feldolgozni, vagy max. 12 óra áztatás</w:t>
            </w:r>
          </w:p>
        </w:tc>
        <w:tc>
          <w:tcPr>
            <w:tcW w:w="1647" w:type="pct"/>
            <w:tcBorders>
              <w:top w:val="single" w:sz="4" w:space="0" w:color="auto"/>
              <w:left w:val="single" w:sz="4" w:space="0" w:color="auto"/>
              <w:bottom w:val="single" w:sz="4" w:space="0" w:color="auto"/>
              <w:right w:val="single" w:sz="4" w:space="0" w:color="auto"/>
            </w:tcBorders>
            <w:vAlign w:val="center"/>
          </w:tcPr>
          <w:p w14:paraId="7589DD8B" w14:textId="0422A404" w:rsidR="00562F5C" w:rsidRPr="00C10C68" w:rsidRDefault="00562F5C" w:rsidP="00251AEB">
            <w:pPr>
              <w:pStyle w:val="Standard"/>
              <w:snapToGrid w:val="0"/>
              <w:jc w:val="center"/>
              <w:rPr>
                <w:rFonts w:ascii="Segoe UI" w:hAnsi="Segoe UI" w:cs="Segoe UI"/>
                <w:color w:val="000000"/>
                <w:sz w:val="18"/>
                <w:szCs w:val="18"/>
              </w:rPr>
            </w:pPr>
          </w:p>
        </w:tc>
      </w:tr>
      <w:tr w:rsidR="00562F5C" w:rsidRPr="00C10C68" w14:paraId="614A9391" w14:textId="77777777" w:rsidTr="00251AEB">
        <w:trPr>
          <w:trHeight w:val="315"/>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D5A4FEA"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2.</w:t>
            </w:r>
          </w:p>
        </w:tc>
        <w:tc>
          <w:tcPr>
            <w:tcW w:w="139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CB8B227"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Rozé</w:t>
            </w:r>
          </w:p>
        </w:tc>
        <w:tc>
          <w:tcPr>
            <w:tcW w:w="1700" w:type="pct"/>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center"/>
          </w:tcPr>
          <w:p w14:paraId="7B5C38EF" w14:textId="77777777" w:rsidR="00A067D2" w:rsidRPr="00C10C68" w:rsidRDefault="00A067D2" w:rsidP="00251AEB">
            <w:pPr>
              <w:pStyle w:val="Standard"/>
              <w:snapToGrid w:val="0"/>
              <w:jc w:val="center"/>
              <w:rPr>
                <w:rFonts w:ascii="Segoe UI" w:hAnsi="Segoe UI" w:cs="Segoe UI"/>
                <w:color w:val="000000"/>
                <w:sz w:val="18"/>
                <w:szCs w:val="18"/>
              </w:rPr>
            </w:pPr>
            <w:r w:rsidRPr="00C10C68">
              <w:rPr>
                <w:rFonts w:ascii="Segoe UI" w:hAnsi="Segoe UI" w:cs="Segoe UI"/>
                <w:color w:val="000000"/>
                <w:sz w:val="18"/>
                <w:szCs w:val="18"/>
              </w:rPr>
              <w:t>a szőlőt a szüret napján kell feldolgozni,</w:t>
            </w:r>
          </w:p>
          <w:p w14:paraId="14975C9C" w14:textId="3FFAEE57" w:rsidR="00562F5C" w:rsidRPr="00C10C68" w:rsidRDefault="00A067D2" w:rsidP="00251AEB">
            <w:pPr>
              <w:pStyle w:val="Standard"/>
              <w:snapToGrid w:val="0"/>
              <w:jc w:val="center"/>
              <w:rPr>
                <w:rFonts w:ascii="Segoe UI" w:hAnsi="Segoe UI" w:cs="Segoe UI"/>
                <w:color w:val="000000"/>
                <w:sz w:val="18"/>
                <w:szCs w:val="18"/>
              </w:rPr>
            </w:pPr>
            <w:r w:rsidRPr="00C10C68">
              <w:rPr>
                <w:rFonts w:ascii="Segoe UI" w:hAnsi="Segoe UI" w:cs="Segoe UI"/>
                <w:color w:val="000000"/>
                <w:sz w:val="18"/>
                <w:szCs w:val="18"/>
              </w:rPr>
              <w:t>musttisztítás,</w:t>
            </w:r>
          </w:p>
        </w:tc>
        <w:tc>
          <w:tcPr>
            <w:tcW w:w="1647" w:type="pct"/>
            <w:tcBorders>
              <w:top w:val="single" w:sz="4" w:space="0" w:color="auto"/>
              <w:left w:val="single" w:sz="4" w:space="0" w:color="auto"/>
              <w:bottom w:val="single" w:sz="4" w:space="0" w:color="auto"/>
              <w:right w:val="single" w:sz="4" w:space="0" w:color="auto"/>
            </w:tcBorders>
            <w:vAlign w:val="center"/>
          </w:tcPr>
          <w:p w14:paraId="0DC8895E" w14:textId="189664FC" w:rsidR="00562F5C" w:rsidRPr="00C10C68" w:rsidRDefault="00A067D2" w:rsidP="00251AEB">
            <w:pPr>
              <w:pStyle w:val="Standard"/>
              <w:snapToGrid w:val="0"/>
              <w:jc w:val="center"/>
              <w:rPr>
                <w:rFonts w:ascii="Segoe UI" w:hAnsi="Segoe UI" w:cs="Segoe UI"/>
                <w:color w:val="000000"/>
                <w:sz w:val="18"/>
                <w:szCs w:val="18"/>
              </w:rPr>
            </w:pPr>
            <w:r w:rsidRPr="00C10C68">
              <w:rPr>
                <w:rFonts w:ascii="Segoe UI" w:hAnsi="Segoe UI" w:cs="Segoe UI"/>
                <w:color w:val="000000"/>
                <w:sz w:val="18"/>
                <w:szCs w:val="18"/>
              </w:rPr>
              <w:t>héjon erjesztés</w:t>
            </w:r>
          </w:p>
        </w:tc>
      </w:tr>
      <w:tr w:rsidR="00562F5C" w:rsidRPr="00C10C68" w14:paraId="6B3CBEF4" w14:textId="77777777" w:rsidTr="00251AEB">
        <w:trPr>
          <w:trHeight w:val="315"/>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50C1944"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3.</w:t>
            </w:r>
          </w:p>
        </w:tc>
        <w:tc>
          <w:tcPr>
            <w:tcW w:w="139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C31F548"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Siller</w:t>
            </w:r>
          </w:p>
        </w:tc>
        <w:tc>
          <w:tcPr>
            <w:tcW w:w="1700" w:type="pct"/>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center"/>
          </w:tcPr>
          <w:p w14:paraId="639BB21B" w14:textId="5CACE82B" w:rsidR="00562F5C" w:rsidRPr="00C10C68" w:rsidRDefault="00A067D2"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8 órás áztatás</w:t>
            </w:r>
          </w:p>
        </w:tc>
        <w:tc>
          <w:tcPr>
            <w:tcW w:w="1647" w:type="pct"/>
            <w:tcBorders>
              <w:top w:val="single" w:sz="4" w:space="0" w:color="auto"/>
              <w:left w:val="single" w:sz="4" w:space="0" w:color="auto"/>
              <w:bottom w:val="single" w:sz="4" w:space="0" w:color="auto"/>
              <w:right w:val="single" w:sz="4" w:space="0" w:color="auto"/>
            </w:tcBorders>
            <w:vAlign w:val="center"/>
          </w:tcPr>
          <w:p w14:paraId="670CA5AD" w14:textId="7053A48B" w:rsidR="00562F5C" w:rsidRPr="00C10C68" w:rsidRDefault="00562F5C" w:rsidP="00251AEB">
            <w:pPr>
              <w:pStyle w:val="Standard"/>
              <w:snapToGrid w:val="0"/>
              <w:ind w:right="-1"/>
              <w:jc w:val="center"/>
              <w:rPr>
                <w:rFonts w:ascii="Segoe UI" w:hAnsi="Segoe UI" w:cs="Segoe UI"/>
                <w:color w:val="000000"/>
                <w:sz w:val="18"/>
                <w:szCs w:val="18"/>
              </w:rPr>
            </w:pPr>
          </w:p>
        </w:tc>
      </w:tr>
      <w:tr w:rsidR="00562F5C" w:rsidRPr="00C10C68" w14:paraId="3722ED12" w14:textId="77777777" w:rsidTr="00251AEB">
        <w:trPr>
          <w:trHeight w:val="315"/>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4768011" w14:textId="53DC4A0D"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4</w:t>
            </w:r>
            <w:r w:rsidR="00562F5C">
              <w:rPr>
                <w:rFonts w:ascii="Segoe UI" w:hAnsi="Segoe UI" w:cs="Segoe UI"/>
                <w:color w:val="000000"/>
                <w:sz w:val="18"/>
                <w:szCs w:val="18"/>
              </w:rPr>
              <w:t>.</w:t>
            </w:r>
          </w:p>
        </w:tc>
        <w:tc>
          <w:tcPr>
            <w:tcW w:w="139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11BD588"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Vörös</w:t>
            </w:r>
          </w:p>
        </w:tc>
        <w:tc>
          <w:tcPr>
            <w:tcW w:w="1700" w:type="pct"/>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center"/>
          </w:tcPr>
          <w:p w14:paraId="43DB9594" w14:textId="4511C1BE"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minimum 4 nap héjon erjesztés</w:t>
            </w:r>
          </w:p>
        </w:tc>
        <w:tc>
          <w:tcPr>
            <w:tcW w:w="1647" w:type="pct"/>
            <w:tcBorders>
              <w:top w:val="single" w:sz="4" w:space="0" w:color="auto"/>
              <w:left w:val="single" w:sz="4" w:space="0" w:color="auto"/>
              <w:bottom w:val="single" w:sz="4" w:space="0" w:color="auto"/>
              <w:right w:val="single" w:sz="4" w:space="0" w:color="auto"/>
            </w:tcBorders>
            <w:vAlign w:val="center"/>
          </w:tcPr>
          <w:p w14:paraId="5A061A11" w14:textId="55427AE0" w:rsidR="00562F5C" w:rsidRPr="00C10C68" w:rsidRDefault="00562F5C" w:rsidP="00251AEB">
            <w:pPr>
              <w:pStyle w:val="Standard"/>
              <w:ind w:right="-1"/>
              <w:jc w:val="center"/>
              <w:rPr>
                <w:rFonts w:ascii="Segoe UI" w:hAnsi="Segoe UI" w:cs="Segoe UI"/>
                <w:color w:val="000000"/>
                <w:sz w:val="18"/>
                <w:szCs w:val="18"/>
              </w:rPr>
            </w:pPr>
          </w:p>
        </w:tc>
      </w:tr>
      <w:tr w:rsidR="00562F5C" w:rsidRPr="00C10C68" w14:paraId="61984C09" w14:textId="77777777" w:rsidTr="00251AEB">
        <w:trPr>
          <w:trHeight w:val="315"/>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1ED9EC9" w14:textId="7270CFF1" w:rsidR="00562F5C" w:rsidRPr="00C10C68" w:rsidRDefault="00A067D2"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5</w:t>
            </w:r>
            <w:r w:rsidR="00562F5C" w:rsidRPr="00C10C68">
              <w:rPr>
                <w:rFonts w:ascii="Segoe UI" w:hAnsi="Segoe UI" w:cs="Segoe UI"/>
                <w:color w:val="000000"/>
                <w:sz w:val="18"/>
                <w:szCs w:val="18"/>
              </w:rPr>
              <w:t>.</w:t>
            </w:r>
          </w:p>
        </w:tc>
        <w:tc>
          <w:tcPr>
            <w:tcW w:w="139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3F1574B"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Kékfrankos</w:t>
            </w:r>
            <w:ins w:id="188" w:author="módosítás" w:date="2024-08-29T07:46:00Z">
              <w:r>
                <w:rPr>
                  <w:rFonts w:ascii="Segoe UI" w:hAnsi="Segoe UI" w:cs="Segoe UI"/>
                  <w:color w:val="000000"/>
                  <w:sz w:val="18"/>
                  <w:szCs w:val="18"/>
                </w:rPr>
                <w:t xml:space="preserve"> „Classic”</w:t>
              </w:r>
            </w:ins>
          </w:p>
        </w:tc>
        <w:tc>
          <w:tcPr>
            <w:tcW w:w="1700" w:type="pct"/>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center"/>
          </w:tcPr>
          <w:p w14:paraId="7CAE9CA7" w14:textId="77777777" w:rsidR="00562F5C"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minimum 4 nap héjon erjesztés</w:t>
            </w:r>
          </w:p>
          <w:p w14:paraId="51BCACA7" w14:textId="6CE65852" w:rsidR="00562F5C" w:rsidRPr="00C10C68" w:rsidRDefault="00A067D2" w:rsidP="00251AEB">
            <w:pPr>
              <w:pStyle w:val="Standard"/>
              <w:ind w:right="-1"/>
              <w:jc w:val="center"/>
              <w:rPr>
                <w:rFonts w:ascii="Segoe UI" w:hAnsi="Segoe UI" w:cs="Segoe UI"/>
                <w:color w:val="000000"/>
                <w:sz w:val="18"/>
                <w:szCs w:val="18"/>
              </w:rPr>
            </w:pPr>
            <w:r>
              <w:rPr>
                <w:rFonts w:ascii="Segoe UI" w:hAnsi="Segoe UI" w:cs="Segoe UI"/>
                <w:color w:val="000000"/>
                <w:sz w:val="18"/>
                <w:szCs w:val="18"/>
              </w:rPr>
              <w:t>85</w:t>
            </w:r>
            <w:r w:rsidR="00562F5C">
              <w:rPr>
                <w:rFonts w:ascii="Segoe UI" w:hAnsi="Segoe UI" w:cs="Segoe UI"/>
                <w:color w:val="000000"/>
                <w:sz w:val="18"/>
                <w:szCs w:val="18"/>
              </w:rPr>
              <w:t>%-ban Kékfrankos szőlőfajta használandó</w:t>
            </w:r>
          </w:p>
        </w:tc>
        <w:tc>
          <w:tcPr>
            <w:tcW w:w="1647" w:type="pct"/>
            <w:tcBorders>
              <w:top w:val="single" w:sz="4" w:space="0" w:color="auto"/>
              <w:left w:val="single" w:sz="4" w:space="0" w:color="auto"/>
              <w:bottom w:val="single" w:sz="4" w:space="0" w:color="auto"/>
              <w:right w:val="single" w:sz="4" w:space="0" w:color="auto"/>
            </w:tcBorders>
            <w:vAlign w:val="center"/>
          </w:tcPr>
          <w:p w14:paraId="4E38516B" w14:textId="5BD720B9" w:rsidR="00562F5C" w:rsidRPr="00C10C68" w:rsidRDefault="00562F5C" w:rsidP="00251AEB">
            <w:pPr>
              <w:pStyle w:val="Standard"/>
              <w:ind w:right="-1"/>
              <w:jc w:val="center"/>
              <w:rPr>
                <w:rFonts w:ascii="Segoe UI" w:hAnsi="Segoe UI" w:cs="Segoe UI"/>
                <w:color w:val="000000"/>
                <w:sz w:val="18"/>
                <w:szCs w:val="18"/>
              </w:rPr>
            </w:pPr>
          </w:p>
        </w:tc>
      </w:tr>
      <w:tr w:rsidR="00562F5C" w:rsidRPr="00C10C68" w14:paraId="23112D66" w14:textId="77777777" w:rsidTr="00251AEB">
        <w:trPr>
          <w:trHeight w:val="315"/>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AA9F121" w14:textId="670F3870" w:rsidR="00562F5C" w:rsidRPr="00C10C68" w:rsidRDefault="00A067D2"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6</w:t>
            </w:r>
            <w:r w:rsidR="00562F5C" w:rsidRPr="00C10C68">
              <w:rPr>
                <w:rFonts w:ascii="Segoe UI" w:hAnsi="Segoe UI" w:cs="Segoe UI"/>
                <w:color w:val="000000"/>
                <w:sz w:val="18"/>
                <w:szCs w:val="18"/>
              </w:rPr>
              <w:t>.</w:t>
            </w:r>
          </w:p>
        </w:tc>
        <w:tc>
          <w:tcPr>
            <w:tcW w:w="139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4943C21"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Prémium fehér</w:t>
            </w:r>
          </w:p>
        </w:tc>
        <w:tc>
          <w:tcPr>
            <w:tcW w:w="1700" w:type="pct"/>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center"/>
          </w:tcPr>
          <w:p w14:paraId="570BE973" w14:textId="10200344"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A szüret napján kell a szőlőt feldolgozni, vagy max. 12 órát áztatni.</w:t>
            </w:r>
          </w:p>
        </w:tc>
        <w:tc>
          <w:tcPr>
            <w:tcW w:w="1647" w:type="pct"/>
            <w:tcBorders>
              <w:top w:val="single" w:sz="4" w:space="0" w:color="auto"/>
              <w:left w:val="single" w:sz="4" w:space="0" w:color="auto"/>
              <w:bottom w:val="single" w:sz="4" w:space="0" w:color="auto"/>
              <w:right w:val="single" w:sz="4" w:space="0" w:color="auto"/>
            </w:tcBorders>
            <w:vAlign w:val="center"/>
          </w:tcPr>
          <w:p w14:paraId="689479CA" w14:textId="4C33A9B5"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a must javítás (kivéve finomított mustsűrítménnyel)</w:t>
            </w:r>
          </w:p>
        </w:tc>
      </w:tr>
      <w:tr w:rsidR="00562F5C" w:rsidRPr="00C10C68" w14:paraId="3C266C3F" w14:textId="77777777" w:rsidTr="00251AEB">
        <w:trPr>
          <w:trHeight w:val="315"/>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50774EC" w14:textId="75026C9A" w:rsidR="00562F5C" w:rsidRPr="00C10C68" w:rsidRDefault="00A067D2"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7</w:t>
            </w:r>
            <w:r w:rsidR="00562F5C" w:rsidRPr="00C10C68">
              <w:rPr>
                <w:rFonts w:ascii="Segoe UI" w:hAnsi="Segoe UI" w:cs="Segoe UI"/>
                <w:color w:val="000000"/>
                <w:sz w:val="18"/>
                <w:szCs w:val="18"/>
              </w:rPr>
              <w:t>.</w:t>
            </w:r>
          </w:p>
        </w:tc>
        <w:tc>
          <w:tcPr>
            <w:tcW w:w="139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A1D7DE3"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Prémium vörös</w:t>
            </w:r>
          </w:p>
        </w:tc>
        <w:tc>
          <w:tcPr>
            <w:tcW w:w="1700" w:type="pct"/>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center"/>
          </w:tcPr>
          <w:p w14:paraId="71C585B5" w14:textId="5E876145"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A héjon erjesztés minimum 4 napon át kell, hogy tartson.</w:t>
            </w:r>
          </w:p>
        </w:tc>
        <w:tc>
          <w:tcPr>
            <w:tcW w:w="1647" w:type="pct"/>
            <w:tcBorders>
              <w:top w:val="single" w:sz="4" w:space="0" w:color="auto"/>
              <w:left w:val="single" w:sz="4" w:space="0" w:color="auto"/>
              <w:bottom w:val="single" w:sz="4" w:space="0" w:color="auto"/>
              <w:right w:val="single" w:sz="4" w:space="0" w:color="auto"/>
            </w:tcBorders>
            <w:vAlign w:val="center"/>
          </w:tcPr>
          <w:p w14:paraId="4D973058" w14:textId="1AC57A6D"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a must javítás (kivéve finomított mustsűrítménnyel)</w:t>
            </w:r>
          </w:p>
        </w:tc>
      </w:tr>
      <w:tr w:rsidR="00A067D2" w:rsidRPr="00C10C68" w14:paraId="7DD593F7" w14:textId="77777777" w:rsidTr="00251AEB">
        <w:trPr>
          <w:trHeight w:val="315"/>
          <w:jc w:val="center"/>
          <w:del w:id="189" w:author="módosítás" w:date="2024-08-29T07:46:00Z"/>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71E2622" w14:textId="77777777" w:rsidR="00A067D2" w:rsidRPr="00C10C68" w:rsidRDefault="00A067D2" w:rsidP="00251AEB">
            <w:pPr>
              <w:pStyle w:val="Standard"/>
              <w:snapToGrid w:val="0"/>
              <w:ind w:right="-1"/>
              <w:jc w:val="center"/>
              <w:rPr>
                <w:del w:id="190" w:author="módosítás" w:date="2024-08-29T07:46:00Z"/>
                <w:rFonts w:ascii="Segoe UI" w:hAnsi="Segoe UI" w:cs="Segoe UI"/>
                <w:color w:val="000000"/>
                <w:sz w:val="18"/>
                <w:szCs w:val="18"/>
              </w:rPr>
            </w:pPr>
            <w:del w:id="191" w:author="módosítás" w:date="2024-08-29T07:46:00Z">
              <w:r w:rsidRPr="00C10C68">
                <w:rPr>
                  <w:rFonts w:ascii="Segoe UI" w:hAnsi="Segoe UI" w:cs="Segoe UI"/>
                  <w:color w:val="000000"/>
                  <w:sz w:val="18"/>
                  <w:szCs w:val="18"/>
                </w:rPr>
                <w:delText>8.</w:delText>
              </w:r>
            </w:del>
          </w:p>
        </w:tc>
        <w:tc>
          <w:tcPr>
            <w:tcW w:w="139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AA9B9BF" w14:textId="77777777" w:rsidR="00A067D2" w:rsidRPr="00C10C68" w:rsidRDefault="00A067D2" w:rsidP="00251AEB">
            <w:pPr>
              <w:pStyle w:val="Standard"/>
              <w:snapToGrid w:val="0"/>
              <w:ind w:right="-1"/>
              <w:jc w:val="center"/>
              <w:rPr>
                <w:del w:id="192" w:author="módosítás" w:date="2024-08-29T07:46:00Z"/>
                <w:rFonts w:ascii="Segoe UI" w:hAnsi="Segoe UI" w:cs="Segoe UI"/>
                <w:color w:val="000000"/>
                <w:sz w:val="18"/>
                <w:szCs w:val="18"/>
              </w:rPr>
            </w:pPr>
            <w:del w:id="193" w:author="módosítás" w:date="2024-08-29T07:46:00Z">
              <w:r w:rsidRPr="00C10C68">
                <w:rPr>
                  <w:rFonts w:ascii="Segoe UI" w:hAnsi="Segoe UI" w:cs="Segoe UI"/>
                  <w:color w:val="000000"/>
                  <w:sz w:val="18"/>
                  <w:szCs w:val="18"/>
                </w:rPr>
                <w:delText>Prémium kékfrankos</w:delText>
              </w:r>
            </w:del>
          </w:p>
        </w:tc>
        <w:tc>
          <w:tcPr>
            <w:tcW w:w="1700" w:type="pct"/>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center"/>
          </w:tcPr>
          <w:p w14:paraId="0C47B499" w14:textId="77777777" w:rsidR="00A067D2" w:rsidRDefault="00A067D2" w:rsidP="00251AEB">
            <w:pPr>
              <w:pStyle w:val="Standard"/>
              <w:ind w:right="-1"/>
              <w:jc w:val="center"/>
              <w:rPr>
                <w:del w:id="194" w:author="módosítás" w:date="2024-08-29T07:46:00Z"/>
                <w:rFonts w:ascii="Segoe UI" w:hAnsi="Segoe UI" w:cs="Segoe UI"/>
                <w:color w:val="000000"/>
                <w:sz w:val="18"/>
                <w:szCs w:val="18"/>
              </w:rPr>
            </w:pPr>
            <w:del w:id="195" w:author="módosítás" w:date="2024-08-29T07:46:00Z">
              <w:r w:rsidRPr="00C10C68">
                <w:rPr>
                  <w:rFonts w:ascii="Segoe UI" w:hAnsi="Segoe UI" w:cs="Segoe UI"/>
                  <w:color w:val="000000"/>
                  <w:sz w:val="18"/>
                  <w:szCs w:val="18"/>
                </w:rPr>
                <w:delText>A héjon erjesztés minimum 4 napon át kell, hogy tartson.</w:delText>
              </w:r>
            </w:del>
          </w:p>
          <w:p w14:paraId="35E80DC0" w14:textId="77777777" w:rsidR="00A067D2" w:rsidRPr="00C10C68" w:rsidRDefault="00A067D2" w:rsidP="00251AEB">
            <w:pPr>
              <w:pStyle w:val="Standard"/>
              <w:ind w:right="-1"/>
              <w:jc w:val="center"/>
              <w:rPr>
                <w:del w:id="196" w:author="módosítás" w:date="2024-08-29T07:46:00Z"/>
                <w:rFonts w:ascii="Segoe UI" w:hAnsi="Segoe UI" w:cs="Segoe UI"/>
                <w:color w:val="000000"/>
                <w:sz w:val="18"/>
                <w:szCs w:val="18"/>
              </w:rPr>
            </w:pPr>
            <w:del w:id="197" w:author="módosítás" w:date="2024-08-29T07:46:00Z">
              <w:r>
                <w:rPr>
                  <w:rFonts w:ascii="Segoe UI" w:hAnsi="Segoe UI" w:cs="Segoe UI"/>
                  <w:color w:val="000000"/>
                  <w:sz w:val="18"/>
                  <w:szCs w:val="18"/>
                </w:rPr>
                <w:delText>100%-ban Kékfrankos szőlőfajta használandó</w:delText>
              </w:r>
            </w:del>
          </w:p>
        </w:tc>
        <w:tc>
          <w:tcPr>
            <w:tcW w:w="1647" w:type="pct"/>
            <w:tcBorders>
              <w:top w:val="single" w:sz="4" w:space="0" w:color="auto"/>
              <w:left w:val="single" w:sz="4" w:space="0" w:color="auto"/>
              <w:bottom w:val="single" w:sz="4" w:space="0" w:color="auto"/>
              <w:right w:val="single" w:sz="4" w:space="0" w:color="auto"/>
            </w:tcBorders>
            <w:vAlign w:val="center"/>
          </w:tcPr>
          <w:p w14:paraId="2264531F" w14:textId="77777777" w:rsidR="00A067D2" w:rsidRPr="00C10C68" w:rsidRDefault="00A067D2" w:rsidP="00251AEB">
            <w:pPr>
              <w:pStyle w:val="Standard"/>
              <w:ind w:right="-1"/>
              <w:jc w:val="center"/>
              <w:rPr>
                <w:del w:id="198" w:author="módosítás" w:date="2024-08-29T07:46:00Z"/>
                <w:rFonts w:ascii="Segoe UI" w:hAnsi="Segoe UI" w:cs="Segoe UI"/>
                <w:color w:val="000000"/>
                <w:sz w:val="18"/>
                <w:szCs w:val="18"/>
              </w:rPr>
            </w:pPr>
            <w:del w:id="199" w:author="módosítás" w:date="2024-08-29T07:46:00Z">
              <w:r w:rsidRPr="00C10C68">
                <w:rPr>
                  <w:rFonts w:ascii="Segoe UI" w:hAnsi="Segoe UI" w:cs="Segoe UI"/>
                  <w:color w:val="000000"/>
                  <w:sz w:val="18"/>
                  <w:szCs w:val="18"/>
                </w:rPr>
                <w:delText>a must javítás (kivéve finomított mustsűrítménnyel)</w:delText>
              </w:r>
            </w:del>
          </w:p>
        </w:tc>
      </w:tr>
    </w:tbl>
    <w:p w14:paraId="29138348" w14:textId="77777777" w:rsidR="00562F5C" w:rsidRPr="00C10C68" w:rsidRDefault="00562F5C" w:rsidP="00562F5C">
      <w:pPr>
        <w:pStyle w:val="Standard"/>
        <w:tabs>
          <w:tab w:val="left" w:pos="851"/>
        </w:tabs>
        <w:spacing w:before="120"/>
        <w:jc w:val="both"/>
        <w:rPr>
          <w:rFonts w:ascii="Segoe UI" w:hAnsi="Segoe UI" w:cs="Segoe UI"/>
          <w:b/>
          <w:color w:val="000000"/>
          <w:sz w:val="22"/>
          <w:szCs w:val="22"/>
        </w:rPr>
      </w:pPr>
    </w:p>
    <w:p w14:paraId="6CA02530" w14:textId="77777777" w:rsidR="00562F5C" w:rsidRPr="00C10C68" w:rsidRDefault="00562F5C" w:rsidP="00562F5C">
      <w:pPr>
        <w:pStyle w:val="Standard"/>
        <w:tabs>
          <w:tab w:val="left" w:pos="851"/>
        </w:tabs>
        <w:spacing w:before="120"/>
        <w:jc w:val="both"/>
        <w:rPr>
          <w:rFonts w:ascii="Segoe UI" w:hAnsi="Segoe UI" w:cs="Segoe UI"/>
          <w:b/>
          <w:color w:val="000000"/>
          <w:sz w:val="22"/>
          <w:szCs w:val="22"/>
        </w:rPr>
      </w:pPr>
      <w:r w:rsidRPr="00C10C68">
        <w:rPr>
          <w:rFonts w:ascii="Segoe UI" w:hAnsi="Segoe UI" w:cs="Segoe UI"/>
          <w:b/>
          <w:color w:val="000000"/>
          <w:sz w:val="22"/>
          <w:szCs w:val="22"/>
        </w:rPr>
        <w:t>2. PEZSGŐ</w:t>
      </w:r>
    </w:p>
    <w:p w14:paraId="56BF9FF1" w14:textId="77777777" w:rsidR="00562F5C" w:rsidRPr="00C10C68" w:rsidRDefault="00562F5C" w:rsidP="00562F5C">
      <w:pPr>
        <w:pStyle w:val="Standard"/>
        <w:tabs>
          <w:tab w:val="left" w:pos="851"/>
        </w:tabs>
        <w:spacing w:before="120"/>
        <w:jc w:val="both"/>
        <w:rPr>
          <w:rFonts w:ascii="Segoe UI" w:hAnsi="Segoe UI" w:cs="Segoe UI"/>
          <w:b/>
          <w:color w:val="000000"/>
          <w:sz w:val="22"/>
          <w:szCs w:val="22"/>
        </w:rPr>
      </w:pPr>
    </w:p>
    <w:tbl>
      <w:tblPr>
        <w:tblW w:w="5000" w:type="pct"/>
        <w:jc w:val="center"/>
        <w:tblCellMar>
          <w:left w:w="10" w:type="dxa"/>
          <w:right w:w="10" w:type="dxa"/>
        </w:tblCellMar>
        <w:tblLook w:val="0000" w:firstRow="0" w:lastRow="0" w:firstColumn="0" w:lastColumn="0" w:noHBand="0" w:noVBand="0"/>
      </w:tblPr>
      <w:tblGrid>
        <w:gridCol w:w="463"/>
        <w:gridCol w:w="2526"/>
        <w:gridCol w:w="3088"/>
        <w:gridCol w:w="2985"/>
      </w:tblGrid>
      <w:tr w:rsidR="00562F5C" w:rsidRPr="00C10C68" w14:paraId="6FF04583" w14:textId="77777777" w:rsidTr="00251AEB">
        <w:trPr>
          <w:trHeight w:val="436"/>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067C3FC" w14:textId="77777777" w:rsidR="00562F5C" w:rsidRPr="00C10C68" w:rsidRDefault="00562F5C" w:rsidP="00251AEB">
            <w:pPr>
              <w:pStyle w:val="Standard"/>
              <w:snapToGrid w:val="0"/>
              <w:ind w:right="-1"/>
              <w:jc w:val="center"/>
              <w:rPr>
                <w:rFonts w:ascii="Segoe UI" w:hAnsi="Segoe UI" w:cs="Segoe UI"/>
                <w:b/>
                <w:color w:val="000000"/>
                <w:sz w:val="18"/>
                <w:szCs w:val="18"/>
              </w:rPr>
            </w:pPr>
          </w:p>
        </w:tc>
        <w:tc>
          <w:tcPr>
            <w:tcW w:w="1394"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7D64F71"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Bortípus</w:t>
            </w:r>
          </w:p>
        </w:tc>
        <w:tc>
          <w:tcPr>
            <w:tcW w:w="1704"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B2AB64"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Kötelezően alkalmazandó borászati eljárások</w:t>
            </w:r>
          </w:p>
        </w:tc>
        <w:tc>
          <w:tcPr>
            <w:tcW w:w="1647" w:type="pct"/>
            <w:tcBorders>
              <w:top w:val="single" w:sz="4" w:space="0" w:color="000000"/>
              <w:left w:val="single" w:sz="4" w:space="0" w:color="000000"/>
              <w:bottom w:val="single" w:sz="4" w:space="0" w:color="000000"/>
              <w:right w:val="single" w:sz="4" w:space="0" w:color="000000"/>
            </w:tcBorders>
          </w:tcPr>
          <w:p w14:paraId="28661996"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Nem engedélyezett borászati eljárások (a hatályos jogszabályokon túl</w:t>
            </w:r>
          </w:p>
        </w:tc>
      </w:tr>
      <w:tr w:rsidR="00562F5C" w:rsidRPr="00C10C68" w14:paraId="78636174" w14:textId="77777777" w:rsidTr="00251AEB">
        <w:trPr>
          <w:trHeight w:val="315"/>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FA7B15E"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w:t>
            </w:r>
          </w:p>
        </w:tc>
        <w:tc>
          <w:tcPr>
            <w:tcW w:w="1394"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F4C49E1"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Fehér</w:t>
            </w:r>
          </w:p>
        </w:tc>
        <w:tc>
          <w:tcPr>
            <w:tcW w:w="1704"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CBAF169" w14:textId="331460A8" w:rsidR="00562F5C" w:rsidRPr="00C10C68" w:rsidRDefault="00A067D2"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palackos erjesztés</w:t>
            </w:r>
          </w:p>
        </w:tc>
        <w:tc>
          <w:tcPr>
            <w:tcW w:w="1647" w:type="pct"/>
            <w:tcBorders>
              <w:top w:val="single" w:sz="4" w:space="0" w:color="000000"/>
              <w:left w:val="single" w:sz="4" w:space="0" w:color="000000"/>
              <w:bottom w:val="single" w:sz="4" w:space="0" w:color="000000"/>
              <w:right w:val="single" w:sz="4" w:space="0" w:color="000000"/>
            </w:tcBorders>
          </w:tcPr>
          <w:p w14:paraId="2ACC3D96" w14:textId="2FCCE6F2"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a szén-dioxid hozzáadása</w:t>
            </w:r>
          </w:p>
        </w:tc>
      </w:tr>
      <w:tr w:rsidR="00562F5C" w:rsidRPr="00C10C68" w14:paraId="7846CFE7" w14:textId="77777777" w:rsidTr="00251AEB">
        <w:trPr>
          <w:trHeight w:val="315"/>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79EA7AA"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2.</w:t>
            </w:r>
          </w:p>
        </w:tc>
        <w:tc>
          <w:tcPr>
            <w:tcW w:w="1394"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C92D670"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Rozé</w:t>
            </w:r>
          </w:p>
        </w:tc>
        <w:tc>
          <w:tcPr>
            <w:tcW w:w="1704"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8394A92" w14:textId="62C4AA8D" w:rsidR="00562F5C" w:rsidRPr="00C10C68" w:rsidRDefault="00A067D2"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palackos erjesztés</w:t>
            </w:r>
          </w:p>
        </w:tc>
        <w:tc>
          <w:tcPr>
            <w:tcW w:w="1647" w:type="pct"/>
            <w:tcBorders>
              <w:top w:val="single" w:sz="4" w:space="0" w:color="000000"/>
              <w:left w:val="single" w:sz="4" w:space="0" w:color="000000"/>
              <w:bottom w:val="single" w:sz="4" w:space="0" w:color="000000"/>
              <w:right w:val="single" w:sz="4" w:space="0" w:color="000000"/>
            </w:tcBorders>
          </w:tcPr>
          <w:p w14:paraId="78EEB29B" w14:textId="2DCFDEDB"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a szén-dioxid hozzáadása</w:t>
            </w:r>
          </w:p>
        </w:tc>
      </w:tr>
      <w:tr w:rsidR="00A067D2" w:rsidRPr="00C10C68" w14:paraId="14E69453" w14:textId="77777777" w:rsidTr="00251AEB">
        <w:trPr>
          <w:trHeight w:val="315"/>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12293B7" w14:textId="77777777" w:rsidR="00A067D2"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3.</w:t>
            </w:r>
          </w:p>
        </w:tc>
        <w:tc>
          <w:tcPr>
            <w:tcW w:w="1394"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689BB68" w14:textId="77777777" w:rsidR="00A067D2" w:rsidRPr="00C10C68" w:rsidRDefault="00A067D2"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Vörös</w:t>
            </w:r>
          </w:p>
        </w:tc>
        <w:tc>
          <w:tcPr>
            <w:tcW w:w="1704"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CE75C25" w14:textId="77777777" w:rsidR="00A067D2" w:rsidRPr="00C10C68" w:rsidRDefault="00A067D2"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palackos erjesztés</w:t>
            </w:r>
          </w:p>
        </w:tc>
        <w:tc>
          <w:tcPr>
            <w:tcW w:w="1647" w:type="pct"/>
            <w:tcBorders>
              <w:top w:val="single" w:sz="4" w:space="0" w:color="000000"/>
              <w:left w:val="single" w:sz="4" w:space="0" w:color="000000"/>
              <w:bottom w:val="single" w:sz="4" w:space="0" w:color="000000"/>
              <w:right w:val="single" w:sz="4" w:space="0" w:color="000000"/>
            </w:tcBorders>
          </w:tcPr>
          <w:p w14:paraId="32C6EFB4" w14:textId="7AB25608" w:rsidR="00A067D2" w:rsidRPr="00C10C68" w:rsidRDefault="00A63EDB" w:rsidP="00251AEB">
            <w:pPr>
              <w:pStyle w:val="Standard"/>
              <w:ind w:right="-1"/>
              <w:jc w:val="center"/>
              <w:rPr>
                <w:rFonts w:ascii="Segoe UI" w:hAnsi="Segoe UI" w:cs="Segoe UI"/>
                <w:color w:val="000000"/>
                <w:sz w:val="18"/>
                <w:szCs w:val="18"/>
              </w:rPr>
            </w:pPr>
            <w:r>
              <w:rPr>
                <w:rFonts w:ascii="Segoe UI" w:hAnsi="Segoe UI" w:cs="Segoe UI"/>
                <w:color w:val="000000"/>
                <w:sz w:val="18"/>
                <w:szCs w:val="18"/>
              </w:rPr>
              <w:t>nincs</w:t>
            </w:r>
          </w:p>
        </w:tc>
      </w:tr>
    </w:tbl>
    <w:p w14:paraId="4FA2CAD3" w14:textId="77777777" w:rsidR="00562F5C" w:rsidRPr="00C10C68" w:rsidRDefault="00562F5C" w:rsidP="00562F5C">
      <w:pPr>
        <w:pStyle w:val="Standard"/>
        <w:tabs>
          <w:tab w:val="left" w:pos="851"/>
        </w:tabs>
        <w:spacing w:before="120"/>
        <w:jc w:val="both"/>
        <w:rPr>
          <w:rFonts w:ascii="Segoe UI" w:hAnsi="Segoe UI" w:cs="Segoe UI"/>
          <w:b/>
          <w:color w:val="000000"/>
          <w:sz w:val="22"/>
          <w:szCs w:val="22"/>
        </w:rPr>
      </w:pPr>
    </w:p>
    <w:p w14:paraId="334BEEDF" w14:textId="77777777" w:rsidR="00562F5C" w:rsidRPr="00C10C68" w:rsidRDefault="00562F5C" w:rsidP="00562F5C">
      <w:pPr>
        <w:pStyle w:val="Standard"/>
        <w:tabs>
          <w:tab w:val="left" w:pos="851"/>
        </w:tabs>
        <w:spacing w:before="120"/>
        <w:jc w:val="both"/>
        <w:rPr>
          <w:rFonts w:ascii="Segoe UI" w:eastAsia="Calibri" w:hAnsi="Segoe UI" w:cs="Segoe UI"/>
          <w:b/>
          <w:color w:val="000000"/>
          <w:sz w:val="22"/>
          <w:szCs w:val="22"/>
        </w:rPr>
      </w:pPr>
      <w:r w:rsidRPr="00C10C68">
        <w:rPr>
          <w:rFonts w:ascii="Segoe UI" w:hAnsi="Segoe UI" w:cs="Segoe UI"/>
          <w:b/>
          <w:color w:val="000000"/>
          <w:sz w:val="22"/>
          <w:szCs w:val="22"/>
        </w:rPr>
        <w:t xml:space="preserve">3. </w:t>
      </w:r>
      <w:r w:rsidRPr="00C10C68">
        <w:rPr>
          <w:rFonts w:ascii="Segoe UI" w:eastAsia="Calibri" w:hAnsi="Segoe UI" w:cs="Segoe UI"/>
          <w:b/>
          <w:color w:val="000000"/>
          <w:sz w:val="22"/>
          <w:szCs w:val="22"/>
        </w:rPr>
        <w:t>SZÉN-DIOXID HOZZÁADÁSÁVAL KÉSZÜLT GYÖNGYÖZŐBOR</w:t>
      </w:r>
    </w:p>
    <w:p w14:paraId="0317C246" w14:textId="77777777" w:rsidR="00562F5C" w:rsidRPr="00C10C68" w:rsidRDefault="00562F5C" w:rsidP="00562F5C">
      <w:pPr>
        <w:pStyle w:val="Standard"/>
        <w:tabs>
          <w:tab w:val="left" w:pos="851"/>
        </w:tabs>
        <w:spacing w:before="120"/>
        <w:jc w:val="both"/>
        <w:rPr>
          <w:rFonts w:ascii="Segoe UI" w:hAnsi="Segoe UI" w:cs="Segoe UI"/>
          <w:b/>
          <w:color w:val="000000"/>
          <w:sz w:val="22"/>
          <w:szCs w:val="22"/>
        </w:rPr>
      </w:pPr>
    </w:p>
    <w:tbl>
      <w:tblPr>
        <w:tblW w:w="5000" w:type="pct"/>
        <w:jc w:val="center"/>
        <w:tblCellMar>
          <w:left w:w="10" w:type="dxa"/>
          <w:right w:w="10" w:type="dxa"/>
        </w:tblCellMar>
        <w:tblLook w:val="0000" w:firstRow="0" w:lastRow="0" w:firstColumn="0" w:lastColumn="0" w:noHBand="0" w:noVBand="0"/>
      </w:tblPr>
      <w:tblGrid>
        <w:gridCol w:w="463"/>
        <w:gridCol w:w="2526"/>
        <w:gridCol w:w="3032"/>
        <w:gridCol w:w="3041"/>
      </w:tblGrid>
      <w:tr w:rsidR="00562F5C" w:rsidRPr="00C10C68" w14:paraId="3FB4E512" w14:textId="77777777" w:rsidTr="00251AEB">
        <w:trPr>
          <w:trHeight w:val="436"/>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184A210" w14:textId="77777777" w:rsidR="00562F5C" w:rsidRPr="00C10C68" w:rsidRDefault="00562F5C" w:rsidP="00251AEB">
            <w:pPr>
              <w:pStyle w:val="Standard"/>
              <w:snapToGrid w:val="0"/>
              <w:ind w:right="-1"/>
              <w:jc w:val="center"/>
              <w:rPr>
                <w:rFonts w:ascii="Segoe UI" w:hAnsi="Segoe UI" w:cs="Segoe UI"/>
                <w:b/>
                <w:color w:val="000000"/>
                <w:sz w:val="18"/>
                <w:szCs w:val="18"/>
              </w:rPr>
            </w:pPr>
          </w:p>
        </w:tc>
        <w:tc>
          <w:tcPr>
            <w:tcW w:w="1394"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84A2738"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Bortípus</w:t>
            </w:r>
          </w:p>
        </w:tc>
        <w:tc>
          <w:tcPr>
            <w:tcW w:w="1673"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FCF4CEF"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Kötelezően alkalmazandó borászati eljárások</w:t>
            </w:r>
          </w:p>
        </w:tc>
        <w:tc>
          <w:tcPr>
            <w:tcW w:w="1678" w:type="pct"/>
            <w:tcBorders>
              <w:top w:val="single" w:sz="4" w:space="0" w:color="000000"/>
              <w:left w:val="single" w:sz="4" w:space="0" w:color="000000"/>
              <w:bottom w:val="single" w:sz="4" w:space="0" w:color="000000"/>
              <w:right w:val="single" w:sz="4" w:space="0" w:color="000000"/>
            </w:tcBorders>
          </w:tcPr>
          <w:p w14:paraId="7EC75280"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Nem engedélyezett borászati eljárások (a hatályos jogszabályokon túl</w:t>
            </w:r>
          </w:p>
        </w:tc>
      </w:tr>
      <w:tr w:rsidR="00562F5C" w:rsidRPr="00C10C68" w14:paraId="6ADAC1AD" w14:textId="77777777" w:rsidTr="00251AEB">
        <w:trPr>
          <w:trHeight w:val="315"/>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9C4C506"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eastAsia="Calibri" w:hAnsi="Segoe UI" w:cs="Segoe UI"/>
                <w:color w:val="000000"/>
                <w:sz w:val="18"/>
                <w:szCs w:val="18"/>
              </w:rPr>
              <w:t>1.</w:t>
            </w:r>
          </w:p>
        </w:tc>
        <w:tc>
          <w:tcPr>
            <w:tcW w:w="1394"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CC736B8"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eastAsia="Calibri" w:hAnsi="Segoe UI" w:cs="Segoe UI"/>
                <w:color w:val="000000"/>
                <w:sz w:val="18"/>
                <w:szCs w:val="18"/>
              </w:rPr>
              <w:t>Fehér</w:t>
            </w:r>
          </w:p>
        </w:tc>
        <w:tc>
          <w:tcPr>
            <w:tcW w:w="1673"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18B0BE1" w14:textId="1AA54629"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eastAsia="Calibri" w:hAnsi="Segoe UI" w:cs="Segoe UI"/>
                <w:color w:val="000000"/>
                <w:sz w:val="18"/>
                <w:szCs w:val="18"/>
              </w:rPr>
              <w:t>a szőlőt a szüret napján kell feldolgozni, vagy max. 12 óra áztatás</w:t>
            </w:r>
          </w:p>
        </w:tc>
        <w:tc>
          <w:tcPr>
            <w:tcW w:w="1678" w:type="pct"/>
            <w:tcBorders>
              <w:top w:val="single" w:sz="4" w:space="0" w:color="000000"/>
              <w:left w:val="single" w:sz="4" w:space="0" w:color="000000"/>
              <w:bottom w:val="single" w:sz="4" w:space="0" w:color="000000"/>
              <w:right w:val="single" w:sz="4" w:space="0" w:color="000000"/>
            </w:tcBorders>
          </w:tcPr>
          <w:p w14:paraId="7E53AB2C" w14:textId="51815B20" w:rsidR="00562F5C" w:rsidRPr="00C10C68" w:rsidRDefault="00562F5C" w:rsidP="00251AEB">
            <w:pPr>
              <w:pStyle w:val="Standard"/>
              <w:ind w:right="-1"/>
              <w:jc w:val="center"/>
              <w:rPr>
                <w:rFonts w:ascii="Segoe UI" w:eastAsia="Calibri" w:hAnsi="Segoe UI" w:cs="Segoe UI"/>
                <w:color w:val="000000"/>
                <w:sz w:val="18"/>
                <w:szCs w:val="18"/>
              </w:rPr>
            </w:pPr>
          </w:p>
        </w:tc>
      </w:tr>
      <w:tr w:rsidR="00562F5C" w:rsidRPr="00C10C68" w14:paraId="3CD88AEB" w14:textId="77777777" w:rsidTr="00251AEB">
        <w:trPr>
          <w:trHeight w:val="315"/>
          <w:jc w:val="center"/>
        </w:trPr>
        <w:tc>
          <w:tcPr>
            <w:tcW w:w="25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544EC14"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eastAsia="Calibri" w:hAnsi="Segoe UI" w:cs="Segoe UI"/>
                <w:color w:val="000000"/>
                <w:sz w:val="18"/>
                <w:szCs w:val="18"/>
              </w:rPr>
              <w:t>2.</w:t>
            </w:r>
          </w:p>
        </w:tc>
        <w:tc>
          <w:tcPr>
            <w:tcW w:w="1394"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0219A34"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eastAsia="Calibri" w:hAnsi="Segoe UI" w:cs="Segoe UI"/>
                <w:color w:val="000000"/>
                <w:sz w:val="18"/>
                <w:szCs w:val="18"/>
              </w:rPr>
              <w:t>Rozé</w:t>
            </w:r>
          </w:p>
        </w:tc>
        <w:tc>
          <w:tcPr>
            <w:tcW w:w="1673"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0EEC454" w14:textId="77777777" w:rsidR="00A067D2" w:rsidRPr="00C10C68" w:rsidRDefault="00A067D2" w:rsidP="00251AEB">
            <w:pPr>
              <w:snapToGrid w:val="0"/>
              <w:jc w:val="center"/>
              <w:rPr>
                <w:rFonts w:ascii="Segoe UI" w:eastAsia="Calibri" w:hAnsi="Segoe UI" w:cs="Segoe UI"/>
                <w:color w:val="000000"/>
                <w:sz w:val="18"/>
                <w:szCs w:val="18"/>
              </w:rPr>
            </w:pPr>
            <w:r w:rsidRPr="00C10C68">
              <w:rPr>
                <w:rFonts w:ascii="Segoe UI" w:eastAsia="Calibri" w:hAnsi="Segoe UI" w:cs="Segoe UI"/>
                <w:color w:val="000000"/>
                <w:sz w:val="18"/>
                <w:szCs w:val="18"/>
              </w:rPr>
              <w:t>a szőlőt a szüret napján kell feldolgozni,</w:t>
            </w:r>
          </w:p>
          <w:p w14:paraId="442575B0" w14:textId="6A91B85C"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eastAsia="Calibri" w:hAnsi="Segoe UI" w:cs="Segoe UI"/>
                <w:color w:val="000000"/>
                <w:sz w:val="18"/>
                <w:szCs w:val="18"/>
              </w:rPr>
              <w:t>musttisztítás,</w:t>
            </w:r>
          </w:p>
        </w:tc>
        <w:tc>
          <w:tcPr>
            <w:tcW w:w="1678" w:type="pct"/>
            <w:tcBorders>
              <w:top w:val="single" w:sz="4" w:space="0" w:color="000000"/>
              <w:left w:val="single" w:sz="4" w:space="0" w:color="000000"/>
              <w:bottom w:val="single" w:sz="4" w:space="0" w:color="000000"/>
              <w:right w:val="single" w:sz="4" w:space="0" w:color="000000"/>
            </w:tcBorders>
          </w:tcPr>
          <w:p w14:paraId="6C20AEA3" w14:textId="735A842D" w:rsidR="00562F5C" w:rsidRPr="00C10C68" w:rsidRDefault="00562F5C" w:rsidP="00251AEB">
            <w:pPr>
              <w:snapToGrid w:val="0"/>
              <w:jc w:val="center"/>
              <w:rPr>
                <w:rFonts w:ascii="Segoe UI" w:eastAsia="Calibri" w:hAnsi="Segoe UI" w:cs="Segoe UI"/>
                <w:color w:val="000000"/>
                <w:sz w:val="18"/>
                <w:szCs w:val="18"/>
              </w:rPr>
            </w:pPr>
          </w:p>
        </w:tc>
      </w:tr>
    </w:tbl>
    <w:p w14:paraId="347698A4" w14:textId="728D9B9F" w:rsidR="00562F5C" w:rsidRPr="00C10C68" w:rsidRDefault="00562F5C" w:rsidP="00562F5C">
      <w:pPr>
        <w:pStyle w:val="Standard"/>
        <w:tabs>
          <w:tab w:val="left" w:pos="851"/>
        </w:tabs>
        <w:spacing w:before="120"/>
        <w:jc w:val="both"/>
        <w:rPr>
          <w:rFonts w:ascii="Segoe UI" w:hAnsi="Segoe UI" w:cs="Segoe UI"/>
          <w:b/>
          <w:color w:val="000000"/>
          <w:sz w:val="22"/>
          <w:szCs w:val="22"/>
        </w:rPr>
      </w:pPr>
    </w:p>
    <w:p w14:paraId="44CA9263" w14:textId="77777777" w:rsidR="00562F5C" w:rsidRPr="00C10C68" w:rsidRDefault="00562F5C" w:rsidP="00562F5C">
      <w:pPr>
        <w:pStyle w:val="Standard"/>
        <w:tabs>
          <w:tab w:val="left" w:pos="851"/>
        </w:tabs>
        <w:spacing w:before="120"/>
        <w:jc w:val="both"/>
        <w:rPr>
          <w:rFonts w:ascii="Segoe UI" w:hAnsi="Segoe UI" w:cs="Segoe UI"/>
          <w:b/>
          <w:caps/>
          <w:color w:val="000000"/>
          <w:sz w:val="22"/>
          <w:szCs w:val="22"/>
        </w:rPr>
      </w:pPr>
      <w:r w:rsidRPr="00C10C68">
        <w:rPr>
          <w:rFonts w:ascii="Segoe UI" w:hAnsi="Segoe UI" w:cs="Segoe UI"/>
          <w:b/>
          <w:color w:val="000000"/>
          <w:sz w:val="22"/>
          <w:szCs w:val="22"/>
        </w:rPr>
        <w:t xml:space="preserve">B. </w:t>
      </w:r>
      <w:r w:rsidRPr="00C10C68">
        <w:rPr>
          <w:rFonts w:ascii="Segoe UI" w:hAnsi="Segoe UI" w:cs="Segoe UI"/>
          <w:b/>
          <w:caps/>
          <w:color w:val="000000"/>
          <w:sz w:val="22"/>
          <w:szCs w:val="22"/>
        </w:rPr>
        <w:t>A szőlőtermesztés szabályai</w:t>
      </w:r>
    </w:p>
    <w:p w14:paraId="2A5EAC65" w14:textId="77777777" w:rsidR="00562F5C" w:rsidRDefault="00562F5C" w:rsidP="00562F5C">
      <w:pPr>
        <w:pStyle w:val="Standard"/>
        <w:tabs>
          <w:tab w:val="left" w:pos="851"/>
        </w:tabs>
        <w:jc w:val="both"/>
        <w:rPr>
          <w:rFonts w:ascii="Segoe UI" w:hAnsi="Segoe UI" w:cs="Segoe UI"/>
          <w:b/>
          <w:color w:val="000000"/>
          <w:sz w:val="22"/>
          <w:szCs w:val="22"/>
        </w:rPr>
      </w:pPr>
    </w:p>
    <w:p w14:paraId="3A40706B" w14:textId="77777777" w:rsidR="00A067D2" w:rsidRPr="00C10C68" w:rsidRDefault="00A067D2" w:rsidP="00A067D2">
      <w:pPr>
        <w:pStyle w:val="Standard"/>
        <w:numPr>
          <w:ilvl w:val="0"/>
          <w:numId w:val="10"/>
        </w:numPr>
        <w:ind w:left="426" w:hanging="284"/>
        <w:jc w:val="both"/>
        <w:rPr>
          <w:rFonts w:ascii="Segoe UI" w:hAnsi="Segoe UI" w:cs="Segoe UI"/>
          <w:color w:val="000000"/>
          <w:sz w:val="22"/>
          <w:szCs w:val="22"/>
        </w:rPr>
      </w:pPr>
      <w:r w:rsidRPr="00C10C68">
        <w:rPr>
          <w:rFonts w:ascii="Segoe UI" w:hAnsi="Segoe UI" w:cs="Segoe UI"/>
          <w:color w:val="000000"/>
          <w:sz w:val="22"/>
          <w:szCs w:val="22"/>
        </w:rPr>
        <w:t>Művelésmód:</w:t>
      </w:r>
    </w:p>
    <w:p w14:paraId="55258AC4" w14:textId="77777777" w:rsidR="00A067D2" w:rsidRPr="00C10C68" w:rsidRDefault="00A067D2" w:rsidP="00A067D2">
      <w:pPr>
        <w:pStyle w:val="Standard"/>
        <w:numPr>
          <w:ilvl w:val="1"/>
          <w:numId w:val="10"/>
        </w:numPr>
        <w:ind w:right="-1"/>
        <w:jc w:val="both"/>
        <w:rPr>
          <w:rFonts w:ascii="Segoe UI" w:hAnsi="Segoe UI" w:cs="Segoe UI"/>
          <w:color w:val="000000"/>
          <w:sz w:val="22"/>
          <w:szCs w:val="22"/>
        </w:rPr>
      </w:pPr>
      <w:r w:rsidRPr="00C10C68">
        <w:rPr>
          <w:rFonts w:ascii="Segoe UI" w:hAnsi="Segoe UI" w:cs="Segoe UI"/>
          <w:color w:val="000000"/>
          <w:sz w:val="22"/>
          <w:szCs w:val="22"/>
        </w:rPr>
        <w:t>2010. augusztus 1-je előtt telepített ültetvények esetében: bármilyen</w:t>
      </w:r>
    </w:p>
    <w:p w14:paraId="1C496F80" w14:textId="77777777" w:rsidR="00A067D2" w:rsidRPr="00C10C68" w:rsidRDefault="00A067D2" w:rsidP="00A067D2">
      <w:pPr>
        <w:pStyle w:val="Standard"/>
        <w:numPr>
          <w:ilvl w:val="1"/>
          <w:numId w:val="10"/>
        </w:numPr>
        <w:ind w:right="-1"/>
        <w:jc w:val="both"/>
        <w:rPr>
          <w:rFonts w:ascii="Segoe UI" w:hAnsi="Segoe UI" w:cs="Segoe UI"/>
          <w:color w:val="000000"/>
          <w:sz w:val="22"/>
          <w:szCs w:val="22"/>
        </w:rPr>
      </w:pPr>
      <w:r w:rsidRPr="00C10C68">
        <w:rPr>
          <w:rFonts w:ascii="Segoe UI" w:hAnsi="Segoe UI" w:cs="Segoe UI"/>
          <w:color w:val="000000"/>
          <w:sz w:val="22"/>
          <w:szCs w:val="22"/>
        </w:rPr>
        <w:t>2010. augusztus 1-jét követően telepített ültetvények esetében:</w:t>
      </w:r>
    </w:p>
    <w:p w14:paraId="4847435D" w14:textId="77777777" w:rsidR="00A067D2" w:rsidRPr="00C10C68" w:rsidRDefault="00A067D2" w:rsidP="00A067D2">
      <w:pPr>
        <w:pStyle w:val="Standard"/>
        <w:numPr>
          <w:ilvl w:val="2"/>
          <w:numId w:val="10"/>
        </w:numPr>
        <w:tabs>
          <w:tab w:val="left" w:pos="3011"/>
        </w:tabs>
        <w:ind w:right="-1"/>
        <w:jc w:val="both"/>
        <w:rPr>
          <w:rFonts w:ascii="Segoe UI" w:hAnsi="Segoe UI" w:cs="Segoe UI"/>
          <w:color w:val="000000"/>
          <w:sz w:val="22"/>
          <w:szCs w:val="22"/>
        </w:rPr>
      </w:pPr>
      <w:r w:rsidRPr="00C10C68">
        <w:rPr>
          <w:rFonts w:ascii="Segoe UI" w:hAnsi="Segoe UI" w:cs="Segoe UI"/>
          <w:color w:val="000000"/>
          <w:sz w:val="22"/>
          <w:szCs w:val="22"/>
        </w:rPr>
        <w:t>ernyőművelés,</w:t>
      </w:r>
    </w:p>
    <w:p w14:paraId="70F013A9" w14:textId="77777777" w:rsidR="00A067D2" w:rsidRPr="00C10C68" w:rsidRDefault="00A067D2" w:rsidP="00A067D2">
      <w:pPr>
        <w:pStyle w:val="Standard"/>
        <w:numPr>
          <w:ilvl w:val="2"/>
          <w:numId w:val="10"/>
        </w:numPr>
        <w:tabs>
          <w:tab w:val="left" w:pos="3011"/>
        </w:tabs>
        <w:ind w:right="-1"/>
        <w:jc w:val="both"/>
        <w:rPr>
          <w:rFonts w:ascii="Segoe UI" w:hAnsi="Segoe UI" w:cs="Segoe UI"/>
          <w:color w:val="000000"/>
          <w:sz w:val="22"/>
          <w:szCs w:val="22"/>
        </w:rPr>
      </w:pPr>
      <w:r w:rsidRPr="00C10C68">
        <w:rPr>
          <w:rFonts w:ascii="Segoe UI" w:hAnsi="Segoe UI" w:cs="Segoe UI"/>
          <w:color w:val="000000"/>
          <w:sz w:val="22"/>
          <w:szCs w:val="22"/>
        </w:rPr>
        <w:t>bakművelés,</w:t>
      </w:r>
    </w:p>
    <w:p w14:paraId="452F222C" w14:textId="77777777" w:rsidR="00A067D2" w:rsidRPr="00C10C68" w:rsidRDefault="00A067D2" w:rsidP="00A067D2">
      <w:pPr>
        <w:pStyle w:val="Standard"/>
        <w:numPr>
          <w:ilvl w:val="2"/>
          <w:numId w:val="10"/>
        </w:numPr>
        <w:tabs>
          <w:tab w:val="left" w:pos="3011"/>
        </w:tabs>
        <w:ind w:right="-1"/>
        <w:jc w:val="both"/>
        <w:rPr>
          <w:rFonts w:ascii="Segoe UI" w:hAnsi="Segoe UI" w:cs="Segoe UI"/>
          <w:color w:val="000000"/>
          <w:sz w:val="22"/>
          <w:szCs w:val="22"/>
        </w:rPr>
      </w:pPr>
      <w:r w:rsidRPr="00C10C68">
        <w:rPr>
          <w:rFonts w:ascii="Segoe UI" w:hAnsi="Segoe UI" w:cs="Segoe UI"/>
          <w:color w:val="000000"/>
          <w:sz w:val="22"/>
          <w:szCs w:val="22"/>
        </w:rPr>
        <w:t>alacsony kordon,</w:t>
      </w:r>
    </w:p>
    <w:p w14:paraId="3C3EBB7D" w14:textId="77777777" w:rsidR="00A067D2" w:rsidRPr="00C10C68" w:rsidRDefault="00A067D2" w:rsidP="00A067D2">
      <w:pPr>
        <w:pStyle w:val="Standard"/>
        <w:numPr>
          <w:ilvl w:val="2"/>
          <w:numId w:val="10"/>
        </w:numPr>
        <w:tabs>
          <w:tab w:val="left" w:pos="3011"/>
        </w:tabs>
        <w:ind w:right="-1"/>
        <w:jc w:val="both"/>
        <w:rPr>
          <w:rFonts w:ascii="Segoe UI" w:hAnsi="Segoe UI" w:cs="Segoe UI"/>
          <w:color w:val="000000"/>
          <w:sz w:val="22"/>
          <w:szCs w:val="22"/>
        </w:rPr>
      </w:pPr>
      <w:r w:rsidRPr="00C10C68">
        <w:rPr>
          <w:rFonts w:ascii="Segoe UI" w:hAnsi="Segoe UI" w:cs="Segoe UI"/>
          <w:color w:val="000000"/>
          <w:sz w:val="22"/>
          <w:szCs w:val="22"/>
        </w:rPr>
        <w:t>középmagas kordon,</w:t>
      </w:r>
    </w:p>
    <w:p w14:paraId="4DAB8B84" w14:textId="77777777" w:rsidR="00A067D2" w:rsidRPr="00C10C68" w:rsidRDefault="00A067D2" w:rsidP="00A067D2">
      <w:pPr>
        <w:pStyle w:val="Standard"/>
        <w:numPr>
          <w:ilvl w:val="2"/>
          <w:numId w:val="10"/>
        </w:numPr>
        <w:tabs>
          <w:tab w:val="left" w:pos="3011"/>
        </w:tabs>
        <w:ind w:right="-1"/>
        <w:jc w:val="both"/>
        <w:rPr>
          <w:rFonts w:ascii="Segoe UI" w:hAnsi="Segoe UI" w:cs="Segoe UI"/>
          <w:color w:val="000000"/>
          <w:sz w:val="22"/>
          <w:szCs w:val="22"/>
        </w:rPr>
      </w:pPr>
      <w:r w:rsidRPr="00C10C68">
        <w:rPr>
          <w:rFonts w:ascii="Segoe UI" w:hAnsi="Segoe UI" w:cs="Segoe UI"/>
          <w:color w:val="000000"/>
          <w:sz w:val="22"/>
          <w:szCs w:val="22"/>
        </w:rPr>
        <w:t>magas kordon,</w:t>
      </w:r>
    </w:p>
    <w:p w14:paraId="49143061" w14:textId="77777777" w:rsidR="00A067D2" w:rsidRPr="00C10C68" w:rsidRDefault="00A067D2" w:rsidP="00A067D2">
      <w:pPr>
        <w:pStyle w:val="Standard"/>
        <w:numPr>
          <w:ilvl w:val="2"/>
          <w:numId w:val="10"/>
        </w:numPr>
        <w:tabs>
          <w:tab w:val="left" w:pos="3011"/>
        </w:tabs>
        <w:ind w:right="-1"/>
        <w:jc w:val="both"/>
        <w:rPr>
          <w:rFonts w:ascii="Segoe UI" w:hAnsi="Segoe UI" w:cs="Segoe UI"/>
          <w:color w:val="000000"/>
          <w:sz w:val="22"/>
          <w:szCs w:val="22"/>
        </w:rPr>
      </w:pPr>
      <w:r w:rsidRPr="00C10C68">
        <w:rPr>
          <w:rFonts w:ascii="Segoe UI" w:hAnsi="Segoe UI" w:cs="Segoe UI"/>
          <w:color w:val="000000"/>
          <w:sz w:val="22"/>
          <w:szCs w:val="22"/>
        </w:rPr>
        <w:t>soproni szálvesszős,</w:t>
      </w:r>
    </w:p>
    <w:p w14:paraId="2690C285" w14:textId="77777777" w:rsidR="00A067D2" w:rsidRDefault="00A067D2" w:rsidP="00A067D2">
      <w:pPr>
        <w:pStyle w:val="Standard"/>
        <w:numPr>
          <w:ilvl w:val="2"/>
          <w:numId w:val="10"/>
        </w:numPr>
        <w:tabs>
          <w:tab w:val="left" w:pos="3011"/>
        </w:tabs>
        <w:ind w:right="-1"/>
        <w:jc w:val="both"/>
        <w:rPr>
          <w:rFonts w:ascii="Segoe UI" w:hAnsi="Segoe UI" w:cs="Segoe UI"/>
          <w:color w:val="000000"/>
          <w:sz w:val="22"/>
          <w:szCs w:val="22"/>
        </w:rPr>
      </w:pPr>
      <w:r w:rsidRPr="00C10C68">
        <w:rPr>
          <w:rFonts w:ascii="Segoe UI" w:hAnsi="Segoe UI" w:cs="Segoe UI"/>
          <w:color w:val="000000"/>
          <w:sz w:val="22"/>
          <w:szCs w:val="22"/>
        </w:rPr>
        <w:t>sylvoz</w:t>
      </w:r>
    </w:p>
    <w:p w14:paraId="1A833485" w14:textId="77777777" w:rsidR="00A067D2" w:rsidRDefault="00A067D2" w:rsidP="00A067D2">
      <w:pPr>
        <w:pStyle w:val="Standard"/>
        <w:numPr>
          <w:ilvl w:val="2"/>
          <w:numId w:val="10"/>
        </w:numPr>
        <w:tabs>
          <w:tab w:val="left" w:pos="3011"/>
        </w:tabs>
        <w:ind w:right="-1"/>
        <w:jc w:val="both"/>
        <w:rPr>
          <w:rFonts w:ascii="Segoe UI" w:hAnsi="Segoe UI" w:cs="Segoe UI"/>
          <w:sz w:val="22"/>
          <w:szCs w:val="22"/>
        </w:rPr>
      </w:pPr>
      <w:r>
        <w:rPr>
          <w:rFonts w:ascii="Segoe UI" w:hAnsi="Segoe UI" w:cs="Segoe UI"/>
          <w:sz w:val="22"/>
          <w:szCs w:val="22"/>
        </w:rPr>
        <w:t>Moser</w:t>
      </w:r>
    </w:p>
    <w:p w14:paraId="3682A1BE" w14:textId="77777777" w:rsidR="00A067D2" w:rsidRPr="00F5121F" w:rsidRDefault="00A067D2" w:rsidP="00A067D2">
      <w:pPr>
        <w:pStyle w:val="Standard"/>
        <w:numPr>
          <w:ilvl w:val="2"/>
          <w:numId w:val="10"/>
        </w:numPr>
        <w:tabs>
          <w:tab w:val="left" w:pos="3011"/>
        </w:tabs>
        <w:ind w:right="-1"/>
        <w:jc w:val="both"/>
        <w:rPr>
          <w:rFonts w:ascii="Segoe UI" w:hAnsi="Segoe UI" w:cs="Segoe UI"/>
          <w:sz w:val="22"/>
          <w:szCs w:val="22"/>
        </w:rPr>
      </w:pPr>
      <w:r>
        <w:rPr>
          <w:rFonts w:ascii="Segoe UI" w:hAnsi="Segoe UI" w:cs="Segoe UI"/>
          <w:sz w:val="22"/>
          <w:szCs w:val="22"/>
        </w:rPr>
        <w:t>Guyot</w:t>
      </w:r>
    </w:p>
    <w:p w14:paraId="4C83BE2E" w14:textId="77777777" w:rsidR="00A067D2" w:rsidRPr="00C10C68" w:rsidRDefault="00A067D2" w:rsidP="00A067D2">
      <w:pPr>
        <w:pStyle w:val="Standard"/>
        <w:tabs>
          <w:tab w:val="left" w:pos="567"/>
          <w:tab w:val="left" w:pos="1418"/>
        </w:tabs>
        <w:ind w:left="426" w:right="-1"/>
        <w:jc w:val="both"/>
        <w:rPr>
          <w:rFonts w:ascii="Segoe UI" w:hAnsi="Segoe UI" w:cs="Segoe UI"/>
          <w:color w:val="000000"/>
          <w:sz w:val="22"/>
          <w:szCs w:val="22"/>
        </w:rPr>
      </w:pPr>
    </w:p>
    <w:p w14:paraId="7523C17A" w14:textId="77777777" w:rsidR="00A067D2" w:rsidRPr="00C10C68" w:rsidRDefault="00A067D2" w:rsidP="00A067D2">
      <w:pPr>
        <w:pStyle w:val="Standard"/>
        <w:numPr>
          <w:ilvl w:val="0"/>
          <w:numId w:val="10"/>
        </w:numPr>
        <w:ind w:left="426" w:right="-1"/>
        <w:jc w:val="both"/>
        <w:rPr>
          <w:rFonts w:ascii="Segoe UI" w:hAnsi="Segoe UI" w:cs="Segoe UI"/>
          <w:color w:val="000000"/>
          <w:sz w:val="22"/>
          <w:szCs w:val="22"/>
        </w:rPr>
      </w:pPr>
      <w:r w:rsidRPr="00C10C68">
        <w:rPr>
          <w:rFonts w:ascii="Segoe UI" w:hAnsi="Segoe UI" w:cs="Segoe UI"/>
          <w:color w:val="000000"/>
          <w:sz w:val="22"/>
          <w:szCs w:val="22"/>
        </w:rPr>
        <w:t>Ültetvénysűrűség:</w:t>
      </w:r>
    </w:p>
    <w:p w14:paraId="77C24C32" w14:textId="77777777" w:rsidR="00A067D2" w:rsidRPr="00C10C68" w:rsidRDefault="00A067D2" w:rsidP="00A067D2">
      <w:pPr>
        <w:pStyle w:val="Standard"/>
        <w:numPr>
          <w:ilvl w:val="1"/>
          <w:numId w:val="10"/>
        </w:numPr>
        <w:ind w:right="-1"/>
        <w:jc w:val="both"/>
        <w:rPr>
          <w:rFonts w:ascii="Segoe UI" w:hAnsi="Segoe UI" w:cs="Segoe UI"/>
          <w:color w:val="000000"/>
          <w:sz w:val="22"/>
          <w:szCs w:val="22"/>
        </w:rPr>
      </w:pPr>
      <w:r w:rsidRPr="00C10C68">
        <w:rPr>
          <w:rFonts w:ascii="Segoe UI" w:hAnsi="Segoe UI" w:cs="Segoe UI"/>
          <w:color w:val="000000"/>
          <w:sz w:val="22"/>
          <w:szCs w:val="22"/>
        </w:rPr>
        <w:t>2010. augusztus 1-je előtt telepített ültetvények esetében: bármilyen</w:t>
      </w:r>
    </w:p>
    <w:p w14:paraId="73F20323" w14:textId="77777777" w:rsidR="00A067D2" w:rsidRPr="00C10C68" w:rsidRDefault="00A067D2" w:rsidP="00A067D2">
      <w:pPr>
        <w:pStyle w:val="Standard"/>
        <w:numPr>
          <w:ilvl w:val="1"/>
          <w:numId w:val="10"/>
        </w:numPr>
        <w:ind w:right="-1"/>
        <w:jc w:val="both"/>
        <w:rPr>
          <w:rFonts w:ascii="Segoe UI" w:hAnsi="Segoe UI" w:cs="Segoe UI"/>
          <w:color w:val="000000"/>
          <w:sz w:val="22"/>
          <w:szCs w:val="22"/>
        </w:rPr>
      </w:pPr>
      <w:r w:rsidRPr="00C10C68">
        <w:rPr>
          <w:rFonts w:ascii="Segoe UI" w:hAnsi="Segoe UI" w:cs="Segoe UI"/>
          <w:color w:val="000000"/>
          <w:sz w:val="22"/>
          <w:szCs w:val="22"/>
        </w:rPr>
        <w:t>2010. augusztus 1-jét követően telepített ültetvények esetében: min. 3300 tő/ha, max. 10%-os tőkehiány</w:t>
      </w:r>
    </w:p>
    <w:p w14:paraId="69EDF87D" w14:textId="77777777" w:rsidR="00562F5C" w:rsidRPr="00C10C68" w:rsidRDefault="00562F5C" w:rsidP="00562F5C">
      <w:pPr>
        <w:pStyle w:val="Standard"/>
        <w:tabs>
          <w:tab w:val="left" w:pos="567"/>
          <w:tab w:val="left" w:pos="1418"/>
        </w:tabs>
        <w:ind w:left="426" w:right="-1"/>
        <w:jc w:val="both"/>
        <w:rPr>
          <w:rFonts w:ascii="Segoe UI" w:hAnsi="Segoe UI" w:cs="Segoe UI"/>
          <w:color w:val="000000"/>
          <w:sz w:val="22"/>
          <w:szCs w:val="22"/>
        </w:rPr>
      </w:pPr>
    </w:p>
    <w:p w14:paraId="6962D136" w14:textId="77777777" w:rsidR="00562F5C" w:rsidRPr="00C10C68" w:rsidRDefault="00562F5C" w:rsidP="00562F5C">
      <w:pPr>
        <w:pStyle w:val="Standard"/>
        <w:numPr>
          <w:ilvl w:val="0"/>
          <w:numId w:val="10"/>
        </w:numPr>
        <w:ind w:left="426" w:right="-1"/>
        <w:jc w:val="both"/>
        <w:rPr>
          <w:rFonts w:ascii="Segoe UI" w:hAnsi="Segoe UI" w:cs="Segoe UI"/>
          <w:color w:val="000000"/>
          <w:sz w:val="22"/>
          <w:szCs w:val="22"/>
        </w:rPr>
      </w:pPr>
      <w:r w:rsidRPr="00C10C68">
        <w:rPr>
          <w:rFonts w:ascii="Segoe UI" w:hAnsi="Segoe UI" w:cs="Segoe UI"/>
          <w:color w:val="000000"/>
          <w:sz w:val="22"/>
          <w:szCs w:val="22"/>
        </w:rPr>
        <w:t>A szüret módja: gépi vagy kézi</w:t>
      </w:r>
    </w:p>
    <w:p w14:paraId="0F0103D9" w14:textId="77777777" w:rsidR="00562F5C" w:rsidRPr="00C10C68" w:rsidRDefault="00562F5C" w:rsidP="00562F5C">
      <w:pPr>
        <w:pStyle w:val="Standard"/>
        <w:tabs>
          <w:tab w:val="left" w:pos="567"/>
        </w:tabs>
        <w:ind w:left="426" w:right="-1"/>
        <w:jc w:val="both"/>
        <w:rPr>
          <w:rFonts w:ascii="Segoe UI" w:hAnsi="Segoe UI" w:cs="Segoe UI"/>
          <w:color w:val="000000"/>
          <w:sz w:val="22"/>
          <w:szCs w:val="22"/>
        </w:rPr>
      </w:pPr>
    </w:p>
    <w:p w14:paraId="34FD5FA5" w14:textId="0BD0CB21" w:rsidR="00562F5C" w:rsidRPr="00C10C68" w:rsidRDefault="00562F5C" w:rsidP="00562F5C">
      <w:pPr>
        <w:pStyle w:val="Standard"/>
        <w:numPr>
          <w:ilvl w:val="0"/>
          <w:numId w:val="10"/>
        </w:numPr>
        <w:ind w:left="426" w:right="-1"/>
        <w:jc w:val="both"/>
        <w:rPr>
          <w:rFonts w:ascii="Segoe UI" w:hAnsi="Segoe UI" w:cs="Segoe UI"/>
          <w:color w:val="000000"/>
          <w:sz w:val="22"/>
          <w:szCs w:val="22"/>
        </w:rPr>
      </w:pPr>
      <w:r w:rsidRPr="00C10C68">
        <w:rPr>
          <w:rFonts w:ascii="Segoe UI" w:hAnsi="Segoe UI" w:cs="Segoe UI"/>
          <w:color w:val="000000"/>
          <w:sz w:val="22"/>
          <w:szCs w:val="22"/>
        </w:rPr>
        <w:t xml:space="preserve">A szüret időpontjának meghatározása: A </w:t>
      </w:r>
      <w:del w:id="200" w:author="módosítás" w:date="2024-08-29T07:46:00Z">
        <w:r w:rsidR="00A067D2" w:rsidRPr="00C10C68">
          <w:rPr>
            <w:rFonts w:ascii="Segoe UI" w:hAnsi="Segoe UI" w:cs="Segoe UI"/>
            <w:color w:val="000000"/>
            <w:sz w:val="22"/>
            <w:szCs w:val="22"/>
          </w:rPr>
          <w:delText>Hegyközségi Tanács</w:delText>
        </w:r>
      </w:del>
      <w:ins w:id="201" w:author="módosítás" w:date="2024-08-29T07:46:00Z">
        <w:r>
          <w:rPr>
            <w:rFonts w:ascii="Segoe UI" w:hAnsi="Segoe UI" w:cs="Segoe UI"/>
            <w:color w:val="000000"/>
            <w:sz w:val="22"/>
            <w:szCs w:val="22"/>
          </w:rPr>
          <w:t>hegyközség</w:t>
        </w:r>
      </w:ins>
      <w:r w:rsidRPr="00C10C68">
        <w:rPr>
          <w:rFonts w:ascii="Segoe UI" w:hAnsi="Segoe UI" w:cs="Segoe UI"/>
          <w:color w:val="000000"/>
          <w:sz w:val="22"/>
          <w:szCs w:val="22"/>
        </w:rPr>
        <w:t xml:space="preserve"> a termelők és felvásárlók képviselőivel egyeztetve </w:t>
      </w:r>
      <w:del w:id="202" w:author="módosítás" w:date="2024-08-29T07:46:00Z">
        <w:r w:rsidR="00A067D2" w:rsidRPr="00C10C68">
          <w:rPr>
            <w:rFonts w:ascii="Segoe UI" w:hAnsi="Segoe UI" w:cs="Segoe UI"/>
            <w:color w:val="000000"/>
            <w:sz w:val="22"/>
            <w:szCs w:val="22"/>
          </w:rPr>
          <w:delText>javaslatot tesz a Hegyközségek felé a szüret kezdetének időpontjára, melynek figyelembevételével a Hegyközségek döntenek</w:delText>
        </w:r>
      </w:del>
      <w:ins w:id="203" w:author="módosítás" w:date="2024-08-29T07:46:00Z">
        <w:r w:rsidRPr="00C10C68">
          <w:rPr>
            <w:rFonts w:ascii="Segoe UI" w:hAnsi="Segoe UI" w:cs="Segoe UI"/>
            <w:color w:val="000000"/>
            <w:sz w:val="22"/>
            <w:szCs w:val="22"/>
          </w:rPr>
          <w:t>dönt</w:t>
        </w:r>
      </w:ins>
      <w:r w:rsidRPr="00C10C68">
        <w:rPr>
          <w:rFonts w:ascii="Segoe UI" w:hAnsi="Segoe UI" w:cs="Segoe UI"/>
          <w:color w:val="000000"/>
          <w:sz w:val="22"/>
          <w:szCs w:val="22"/>
        </w:rPr>
        <w:t xml:space="preserve"> a szüret kezdetéről. A szüret időpontját a </w:t>
      </w:r>
      <w:del w:id="204" w:author="módosítás" w:date="2024-08-29T07:46:00Z">
        <w:r w:rsidR="00A067D2" w:rsidRPr="00C10C68">
          <w:rPr>
            <w:rFonts w:ascii="Segoe UI" w:hAnsi="Segoe UI" w:cs="Segoe UI"/>
            <w:color w:val="000000"/>
            <w:sz w:val="22"/>
            <w:szCs w:val="22"/>
          </w:rPr>
          <w:delText>hegyközségek</w:delText>
        </w:r>
      </w:del>
      <w:ins w:id="205" w:author="módosítás" w:date="2024-08-29T07:46:00Z">
        <w:r w:rsidRPr="00C10C68">
          <w:rPr>
            <w:rFonts w:ascii="Segoe UI" w:hAnsi="Segoe UI" w:cs="Segoe UI"/>
            <w:color w:val="000000"/>
            <w:sz w:val="22"/>
            <w:szCs w:val="22"/>
          </w:rPr>
          <w:t>hegyközség</w:t>
        </w:r>
      </w:ins>
      <w:r w:rsidRPr="00C10C68">
        <w:rPr>
          <w:rFonts w:ascii="Segoe UI" w:hAnsi="Segoe UI" w:cs="Segoe UI"/>
          <w:color w:val="000000"/>
          <w:sz w:val="22"/>
          <w:szCs w:val="22"/>
        </w:rPr>
        <w:t xml:space="preserve"> hirdetmény útján, és </w:t>
      </w:r>
      <w:del w:id="206" w:author="módosítás" w:date="2024-08-29T07:46:00Z">
        <w:r w:rsidR="00A067D2" w:rsidRPr="00C10C68">
          <w:rPr>
            <w:rFonts w:ascii="Segoe UI" w:hAnsi="Segoe UI" w:cs="Segoe UI"/>
            <w:color w:val="000000"/>
            <w:sz w:val="22"/>
            <w:szCs w:val="22"/>
          </w:rPr>
          <w:delText>honlapjukon teszik</w:delText>
        </w:r>
      </w:del>
      <w:ins w:id="207" w:author="módosítás" w:date="2024-08-29T07:46:00Z">
        <w:r w:rsidRPr="00C10C68">
          <w:rPr>
            <w:rFonts w:ascii="Segoe UI" w:hAnsi="Segoe UI" w:cs="Segoe UI"/>
            <w:color w:val="000000"/>
            <w:sz w:val="22"/>
            <w:szCs w:val="22"/>
          </w:rPr>
          <w:t>honlapj</w:t>
        </w:r>
        <w:r>
          <w:rPr>
            <w:rFonts w:ascii="Segoe UI" w:hAnsi="Segoe UI" w:cs="Segoe UI"/>
            <w:color w:val="000000"/>
            <w:sz w:val="22"/>
            <w:szCs w:val="22"/>
          </w:rPr>
          <w:t>á</w:t>
        </w:r>
        <w:r w:rsidRPr="00C10C68">
          <w:rPr>
            <w:rFonts w:ascii="Segoe UI" w:hAnsi="Segoe UI" w:cs="Segoe UI"/>
            <w:color w:val="000000"/>
            <w:sz w:val="22"/>
            <w:szCs w:val="22"/>
          </w:rPr>
          <w:t>n teszi</w:t>
        </w:r>
      </w:ins>
      <w:r w:rsidRPr="00C10C68">
        <w:rPr>
          <w:rFonts w:ascii="Segoe UI" w:hAnsi="Segoe UI" w:cs="Segoe UI"/>
          <w:color w:val="000000"/>
          <w:sz w:val="22"/>
          <w:szCs w:val="22"/>
        </w:rPr>
        <w:t xml:space="preserve"> közzé.</w:t>
      </w:r>
    </w:p>
    <w:p w14:paraId="774AFF2D" w14:textId="77777777" w:rsidR="00562F5C" w:rsidRPr="00C10C68" w:rsidRDefault="00562F5C" w:rsidP="00562F5C">
      <w:pPr>
        <w:pStyle w:val="Standard"/>
        <w:ind w:left="426" w:right="-1"/>
        <w:jc w:val="both"/>
        <w:rPr>
          <w:rFonts w:ascii="Segoe UI" w:hAnsi="Segoe UI" w:cs="Segoe UI"/>
          <w:color w:val="000000"/>
          <w:sz w:val="22"/>
          <w:szCs w:val="22"/>
        </w:rPr>
      </w:pPr>
      <w:ins w:id="208" w:author="módosítás" w:date="2024-08-29T07:46:00Z">
        <w:r>
          <w:rPr>
            <w:rFonts w:ascii="Segoe UI" w:hAnsi="Segoe UI" w:cs="Segoe UI"/>
            <w:color w:val="000000"/>
            <w:sz w:val="22"/>
            <w:szCs w:val="22"/>
          </w:rPr>
          <w:br w:type="page"/>
        </w:r>
      </w:ins>
    </w:p>
    <w:p w14:paraId="132C5112" w14:textId="77777777" w:rsidR="00562F5C" w:rsidRPr="00C10C68" w:rsidRDefault="00562F5C" w:rsidP="00562F5C">
      <w:pPr>
        <w:pStyle w:val="Standard"/>
        <w:numPr>
          <w:ilvl w:val="0"/>
          <w:numId w:val="10"/>
        </w:numPr>
        <w:ind w:left="426" w:right="-1"/>
        <w:jc w:val="both"/>
        <w:rPr>
          <w:rFonts w:ascii="Segoe UI" w:hAnsi="Segoe UI" w:cs="Segoe UI"/>
          <w:color w:val="000000"/>
          <w:sz w:val="22"/>
          <w:szCs w:val="22"/>
        </w:rPr>
      </w:pPr>
      <w:r w:rsidRPr="00C10C68">
        <w:rPr>
          <w:rFonts w:ascii="Segoe UI" w:hAnsi="Segoe UI" w:cs="Segoe UI"/>
          <w:color w:val="000000"/>
          <w:sz w:val="22"/>
          <w:szCs w:val="22"/>
        </w:rPr>
        <w:lastRenderedPageBreak/>
        <w:t>A szőlő minősége (minimális cukortartalma összes alkoholtartalomban kifejezve)</w:t>
      </w:r>
    </w:p>
    <w:p w14:paraId="262ECC6C" w14:textId="77777777" w:rsidR="00562F5C" w:rsidRPr="00C10C68" w:rsidRDefault="00562F5C" w:rsidP="00562F5C">
      <w:pPr>
        <w:pStyle w:val="Standard"/>
        <w:tabs>
          <w:tab w:val="left" w:pos="567"/>
        </w:tabs>
        <w:ind w:left="426" w:right="-1"/>
        <w:jc w:val="both"/>
        <w:rPr>
          <w:rFonts w:ascii="Segoe UI" w:hAnsi="Segoe UI" w:cs="Segoe UI"/>
          <w:color w:val="000000"/>
          <w:sz w:val="22"/>
          <w:szCs w:val="22"/>
        </w:rPr>
      </w:pPr>
    </w:p>
    <w:p w14:paraId="6C651D81" w14:textId="77777777" w:rsidR="00562F5C" w:rsidRPr="00C10C68" w:rsidRDefault="00562F5C" w:rsidP="00562F5C">
      <w:pPr>
        <w:pStyle w:val="Standard"/>
        <w:tabs>
          <w:tab w:val="left" w:pos="567"/>
        </w:tabs>
        <w:ind w:left="426" w:right="-1"/>
        <w:jc w:val="both"/>
        <w:rPr>
          <w:rFonts w:ascii="Segoe UI" w:hAnsi="Segoe UI" w:cs="Segoe UI"/>
          <w:b/>
          <w:color w:val="000000"/>
          <w:sz w:val="22"/>
          <w:szCs w:val="22"/>
        </w:rPr>
      </w:pPr>
      <w:r w:rsidRPr="00C10C68">
        <w:rPr>
          <w:rFonts w:ascii="Segoe UI" w:hAnsi="Segoe UI" w:cs="Segoe UI"/>
          <w:b/>
          <w:color w:val="000000"/>
          <w:sz w:val="22"/>
          <w:szCs w:val="22"/>
        </w:rPr>
        <w:t>1. BOR</w:t>
      </w:r>
    </w:p>
    <w:p w14:paraId="7E29C8A2" w14:textId="77777777" w:rsidR="00562F5C" w:rsidRPr="00C10C68" w:rsidRDefault="00562F5C" w:rsidP="00562F5C">
      <w:pPr>
        <w:pStyle w:val="Standard"/>
        <w:tabs>
          <w:tab w:val="left" w:pos="567"/>
        </w:tabs>
        <w:ind w:left="426" w:right="-1"/>
        <w:jc w:val="both"/>
        <w:rPr>
          <w:rFonts w:ascii="Segoe UI" w:hAnsi="Segoe UI" w:cs="Segoe UI"/>
          <w:b/>
          <w:color w:val="000000"/>
          <w:sz w:val="22"/>
          <w:szCs w:val="22"/>
        </w:rPr>
      </w:pPr>
    </w:p>
    <w:tbl>
      <w:tblPr>
        <w:tblW w:w="5000" w:type="pct"/>
        <w:jc w:val="center"/>
        <w:tblCellMar>
          <w:left w:w="10" w:type="dxa"/>
          <w:right w:w="10" w:type="dxa"/>
        </w:tblCellMar>
        <w:tblLook w:val="0000" w:firstRow="0" w:lastRow="0" w:firstColumn="0" w:lastColumn="0" w:noHBand="0" w:noVBand="0"/>
      </w:tblPr>
      <w:tblGrid>
        <w:gridCol w:w="700"/>
        <w:gridCol w:w="1881"/>
        <w:gridCol w:w="3076"/>
        <w:gridCol w:w="3405"/>
      </w:tblGrid>
      <w:tr w:rsidR="00562F5C" w:rsidRPr="00C10C68" w14:paraId="516F6F12" w14:textId="77777777" w:rsidTr="00251AEB">
        <w:trPr>
          <w:trHeight w:val="436"/>
          <w:jc w:val="center"/>
        </w:trPr>
        <w:tc>
          <w:tcPr>
            <w:tcW w:w="1423" w:type="pct"/>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402E8E9"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Bortípus</w:t>
            </w:r>
          </w:p>
        </w:tc>
        <w:tc>
          <w:tcPr>
            <w:tcW w:w="1697"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EAE0871"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A szőlő minimális cukortartalma</w:t>
            </w:r>
          </w:p>
          <w:p w14:paraId="158689B5"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(MM fok)</w:t>
            </w:r>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55D9023"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A szőlő minimális potenciális alkoholtartalma (%vol)</w:t>
            </w:r>
          </w:p>
        </w:tc>
      </w:tr>
      <w:tr w:rsidR="00562F5C" w:rsidRPr="00C10C68" w14:paraId="4B8CC57A" w14:textId="77777777" w:rsidTr="00251AEB">
        <w:trPr>
          <w:trHeight w:val="315"/>
          <w:jc w:val="center"/>
        </w:trPr>
        <w:tc>
          <w:tcPr>
            <w:tcW w:w="38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B04F602"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w:t>
            </w:r>
          </w:p>
        </w:tc>
        <w:tc>
          <w:tcPr>
            <w:tcW w:w="103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85E76DB"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Fehér</w:t>
            </w:r>
          </w:p>
        </w:tc>
        <w:tc>
          <w:tcPr>
            <w:tcW w:w="1697"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B027803" w14:textId="4DF51BB8" w:rsidR="00562F5C" w:rsidRPr="00C10C68" w:rsidRDefault="00A067D2" w:rsidP="00251AEB">
            <w:pPr>
              <w:pStyle w:val="Standard"/>
              <w:snapToGrid w:val="0"/>
              <w:jc w:val="center"/>
              <w:rPr>
                <w:rFonts w:ascii="Segoe UI" w:hAnsi="Segoe UI" w:cs="Segoe UI"/>
                <w:color w:val="000000"/>
                <w:sz w:val="18"/>
                <w:szCs w:val="18"/>
              </w:rPr>
            </w:pPr>
            <w:r w:rsidRPr="00C10C68">
              <w:rPr>
                <w:rFonts w:ascii="Segoe UI" w:hAnsi="Segoe UI" w:cs="Segoe UI"/>
                <w:color w:val="000000"/>
                <w:sz w:val="18"/>
                <w:szCs w:val="18"/>
              </w:rPr>
              <w:t>14,9</w:t>
            </w:r>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C2FDBB" w14:textId="4F35456C" w:rsidR="00562F5C" w:rsidRPr="00C10C68" w:rsidRDefault="00A067D2" w:rsidP="00251AEB">
            <w:pPr>
              <w:pStyle w:val="Standard"/>
              <w:snapToGrid w:val="0"/>
              <w:jc w:val="center"/>
              <w:rPr>
                <w:rFonts w:ascii="Segoe UI" w:hAnsi="Segoe UI" w:cs="Segoe UI"/>
                <w:color w:val="000000"/>
                <w:sz w:val="18"/>
                <w:szCs w:val="18"/>
              </w:rPr>
            </w:pPr>
            <w:r w:rsidRPr="00C10C68">
              <w:rPr>
                <w:rFonts w:ascii="Segoe UI" w:hAnsi="Segoe UI" w:cs="Segoe UI"/>
                <w:color w:val="000000"/>
                <w:sz w:val="18"/>
                <w:szCs w:val="18"/>
              </w:rPr>
              <w:t>9,0</w:t>
            </w:r>
          </w:p>
        </w:tc>
      </w:tr>
      <w:tr w:rsidR="00562F5C" w:rsidRPr="00C10C68" w14:paraId="6B6A2650" w14:textId="77777777" w:rsidTr="00251AEB">
        <w:trPr>
          <w:trHeight w:val="315"/>
          <w:jc w:val="center"/>
        </w:trPr>
        <w:tc>
          <w:tcPr>
            <w:tcW w:w="38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280AB4A"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2.</w:t>
            </w:r>
          </w:p>
        </w:tc>
        <w:tc>
          <w:tcPr>
            <w:tcW w:w="103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D382B25"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Rozé</w:t>
            </w:r>
          </w:p>
        </w:tc>
        <w:tc>
          <w:tcPr>
            <w:tcW w:w="1697"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EDC0E9E" w14:textId="49B5296F" w:rsidR="00562F5C" w:rsidRPr="00C10C68" w:rsidRDefault="00A067D2" w:rsidP="00251AEB">
            <w:pPr>
              <w:pStyle w:val="Standard"/>
              <w:snapToGrid w:val="0"/>
              <w:jc w:val="center"/>
              <w:rPr>
                <w:rFonts w:ascii="Segoe UI" w:hAnsi="Segoe UI" w:cs="Segoe UI"/>
                <w:color w:val="000000"/>
                <w:sz w:val="18"/>
                <w:szCs w:val="18"/>
              </w:rPr>
            </w:pPr>
            <w:r w:rsidRPr="00C10C68">
              <w:rPr>
                <w:rFonts w:ascii="Segoe UI" w:hAnsi="Segoe UI" w:cs="Segoe UI"/>
                <w:color w:val="000000"/>
                <w:sz w:val="18"/>
                <w:szCs w:val="18"/>
              </w:rPr>
              <w:t>14,9</w:t>
            </w:r>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B29BDFB" w14:textId="46036210" w:rsidR="00562F5C" w:rsidRPr="00C10C68" w:rsidRDefault="00A067D2" w:rsidP="00251AEB">
            <w:pPr>
              <w:pStyle w:val="Standard"/>
              <w:snapToGrid w:val="0"/>
              <w:jc w:val="center"/>
              <w:rPr>
                <w:rFonts w:ascii="Segoe UI" w:hAnsi="Segoe UI" w:cs="Segoe UI"/>
                <w:color w:val="000000"/>
                <w:sz w:val="18"/>
                <w:szCs w:val="18"/>
              </w:rPr>
            </w:pPr>
            <w:r w:rsidRPr="00C10C68">
              <w:rPr>
                <w:rFonts w:ascii="Segoe UI" w:hAnsi="Segoe UI" w:cs="Segoe UI"/>
                <w:color w:val="000000"/>
                <w:sz w:val="18"/>
                <w:szCs w:val="18"/>
              </w:rPr>
              <w:t>9,0</w:t>
            </w:r>
          </w:p>
        </w:tc>
      </w:tr>
      <w:tr w:rsidR="00562F5C" w:rsidRPr="00C10C68" w14:paraId="505A971B" w14:textId="77777777" w:rsidTr="00251AEB">
        <w:trPr>
          <w:trHeight w:val="315"/>
          <w:jc w:val="center"/>
        </w:trPr>
        <w:tc>
          <w:tcPr>
            <w:tcW w:w="38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24CCCFD"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3.</w:t>
            </w:r>
          </w:p>
        </w:tc>
        <w:tc>
          <w:tcPr>
            <w:tcW w:w="103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760DE8D"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Siller</w:t>
            </w:r>
          </w:p>
        </w:tc>
        <w:tc>
          <w:tcPr>
            <w:tcW w:w="1697"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A469C7E" w14:textId="0AD5D862"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14,9</w:t>
            </w:r>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1EE5C60" w14:textId="48DACF8A"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r>
      <w:tr w:rsidR="00562F5C" w:rsidRPr="00C10C68" w14:paraId="02B31F6A" w14:textId="77777777" w:rsidTr="00251AEB">
        <w:trPr>
          <w:trHeight w:val="315"/>
          <w:jc w:val="center"/>
        </w:trPr>
        <w:tc>
          <w:tcPr>
            <w:tcW w:w="38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E63C48B" w14:textId="77777777" w:rsidR="00562F5C" w:rsidRPr="00C10C68" w:rsidRDefault="00562F5C" w:rsidP="00251AEB">
            <w:pPr>
              <w:pStyle w:val="Standard"/>
              <w:ind w:right="-1"/>
              <w:jc w:val="center"/>
              <w:rPr>
                <w:rFonts w:ascii="Segoe UI" w:hAnsi="Segoe UI" w:cs="Segoe UI"/>
                <w:color w:val="000000"/>
                <w:sz w:val="18"/>
                <w:szCs w:val="18"/>
              </w:rPr>
            </w:pPr>
            <w:r>
              <w:rPr>
                <w:rFonts w:ascii="Segoe UI" w:hAnsi="Segoe UI" w:cs="Segoe UI"/>
                <w:color w:val="000000"/>
                <w:sz w:val="18"/>
                <w:szCs w:val="18"/>
              </w:rPr>
              <w:t>4</w:t>
            </w:r>
            <w:r w:rsidRPr="00C10C68">
              <w:rPr>
                <w:rFonts w:ascii="Segoe UI" w:hAnsi="Segoe UI" w:cs="Segoe UI"/>
                <w:color w:val="000000"/>
                <w:sz w:val="18"/>
                <w:szCs w:val="18"/>
              </w:rPr>
              <w:t>.</w:t>
            </w:r>
          </w:p>
        </w:tc>
        <w:tc>
          <w:tcPr>
            <w:tcW w:w="103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477EB41"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Vörös</w:t>
            </w:r>
          </w:p>
        </w:tc>
        <w:tc>
          <w:tcPr>
            <w:tcW w:w="1697"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788DF86" w14:textId="0D58B3DB" w:rsidR="00562F5C" w:rsidRPr="00C10C68" w:rsidRDefault="00A067D2" w:rsidP="00251AEB">
            <w:pPr>
              <w:pStyle w:val="Standard"/>
              <w:snapToGrid w:val="0"/>
              <w:jc w:val="center"/>
              <w:rPr>
                <w:rFonts w:ascii="Segoe UI" w:hAnsi="Segoe UI" w:cs="Segoe UI"/>
                <w:color w:val="000000"/>
                <w:sz w:val="18"/>
                <w:szCs w:val="18"/>
              </w:rPr>
            </w:pPr>
            <w:r w:rsidRPr="00C10C68">
              <w:rPr>
                <w:rFonts w:ascii="Segoe UI" w:hAnsi="Segoe UI" w:cs="Segoe UI"/>
                <w:color w:val="000000"/>
                <w:sz w:val="18"/>
                <w:szCs w:val="18"/>
              </w:rPr>
              <w:t>14,9</w:t>
            </w:r>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8F3F963" w14:textId="1EF8A06B" w:rsidR="00562F5C" w:rsidRPr="00C10C68" w:rsidRDefault="00A067D2" w:rsidP="00251AEB">
            <w:pPr>
              <w:pStyle w:val="Standard"/>
              <w:snapToGrid w:val="0"/>
              <w:jc w:val="center"/>
              <w:rPr>
                <w:rFonts w:ascii="Segoe UI" w:hAnsi="Segoe UI" w:cs="Segoe UI"/>
                <w:color w:val="000000"/>
                <w:sz w:val="18"/>
                <w:szCs w:val="18"/>
              </w:rPr>
            </w:pPr>
            <w:r w:rsidRPr="00C10C68">
              <w:rPr>
                <w:rFonts w:ascii="Segoe UI" w:hAnsi="Segoe UI" w:cs="Segoe UI"/>
                <w:color w:val="000000"/>
                <w:sz w:val="18"/>
                <w:szCs w:val="18"/>
              </w:rPr>
              <w:t>9,0</w:t>
            </w:r>
          </w:p>
        </w:tc>
      </w:tr>
      <w:tr w:rsidR="00562F5C" w:rsidRPr="00C10C68" w14:paraId="1FEE7AE3" w14:textId="77777777" w:rsidTr="00251AEB">
        <w:trPr>
          <w:trHeight w:val="315"/>
          <w:jc w:val="center"/>
        </w:trPr>
        <w:tc>
          <w:tcPr>
            <w:tcW w:w="38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CC8CDD2" w14:textId="77777777" w:rsidR="00562F5C" w:rsidRPr="00C10C68" w:rsidRDefault="00562F5C" w:rsidP="00251AEB">
            <w:pPr>
              <w:pStyle w:val="Standard"/>
              <w:ind w:right="-1"/>
              <w:jc w:val="center"/>
              <w:rPr>
                <w:rFonts w:ascii="Segoe UI" w:hAnsi="Segoe UI" w:cs="Segoe UI"/>
                <w:color w:val="000000"/>
                <w:sz w:val="18"/>
                <w:szCs w:val="18"/>
              </w:rPr>
            </w:pPr>
            <w:r>
              <w:rPr>
                <w:rFonts w:ascii="Segoe UI" w:hAnsi="Segoe UI" w:cs="Segoe UI"/>
                <w:color w:val="000000"/>
                <w:sz w:val="18"/>
                <w:szCs w:val="18"/>
              </w:rPr>
              <w:t>5</w:t>
            </w:r>
            <w:r w:rsidRPr="00C10C68">
              <w:rPr>
                <w:rFonts w:ascii="Segoe UI" w:hAnsi="Segoe UI" w:cs="Segoe UI"/>
                <w:color w:val="000000"/>
                <w:sz w:val="18"/>
                <w:szCs w:val="18"/>
              </w:rPr>
              <w:t>.</w:t>
            </w:r>
          </w:p>
        </w:tc>
        <w:tc>
          <w:tcPr>
            <w:tcW w:w="103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E8CC07E"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Kékfrankos</w:t>
            </w:r>
            <w:ins w:id="209" w:author="módosítás" w:date="2024-08-29T07:46:00Z">
              <w:r>
                <w:rPr>
                  <w:rFonts w:ascii="Segoe UI" w:hAnsi="Segoe UI" w:cs="Segoe UI"/>
                  <w:color w:val="000000"/>
                  <w:sz w:val="18"/>
                  <w:szCs w:val="18"/>
                </w:rPr>
                <w:t xml:space="preserve"> „Classic”</w:t>
              </w:r>
            </w:ins>
          </w:p>
        </w:tc>
        <w:tc>
          <w:tcPr>
            <w:tcW w:w="1697"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8C16C06" w14:textId="432EE3C4"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14,9</w:t>
            </w:r>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5A229B" w14:textId="78E4A733" w:rsidR="00562F5C" w:rsidRPr="00C10C68" w:rsidRDefault="00A067D2"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r>
      <w:tr w:rsidR="00562F5C" w:rsidRPr="00C10C68" w14:paraId="1DB8445B" w14:textId="77777777" w:rsidTr="00251AEB">
        <w:trPr>
          <w:trHeight w:val="315"/>
          <w:jc w:val="center"/>
        </w:trPr>
        <w:tc>
          <w:tcPr>
            <w:tcW w:w="38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AED237E" w14:textId="77777777" w:rsidR="00562F5C" w:rsidRPr="00C10C68" w:rsidRDefault="00562F5C" w:rsidP="00251AEB">
            <w:pPr>
              <w:pStyle w:val="Standard"/>
              <w:ind w:right="-1"/>
              <w:jc w:val="center"/>
              <w:rPr>
                <w:rFonts w:ascii="Segoe UI" w:hAnsi="Segoe UI" w:cs="Segoe UI"/>
                <w:color w:val="000000"/>
                <w:sz w:val="18"/>
                <w:szCs w:val="18"/>
              </w:rPr>
            </w:pPr>
            <w:r>
              <w:rPr>
                <w:rFonts w:ascii="Segoe UI" w:hAnsi="Segoe UI" w:cs="Segoe UI"/>
                <w:color w:val="000000"/>
                <w:sz w:val="18"/>
                <w:szCs w:val="18"/>
              </w:rPr>
              <w:t>6</w:t>
            </w:r>
            <w:r w:rsidRPr="00C10C68">
              <w:rPr>
                <w:rFonts w:ascii="Segoe UI" w:hAnsi="Segoe UI" w:cs="Segoe UI"/>
                <w:color w:val="000000"/>
                <w:sz w:val="18"/>
                <w:szCs w:val="18"/>
              </w:rPr>
              <w:t>.</w:t>
            </w:r>
          </w:p>
        </w:tc>
        <w:tc>
          <w:tcPr>
            <w:tcW w:w="103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6776820"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Prémium fehér</w:t>
            </w:r>
          </w:p>
        </w:tc>
        <w:tc>
          <w:tcPr>
            <w:tcW w:w="1697"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DE254CF"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19</w:t>
            </w:r>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EDC8A73"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12,08</w:t>
            </w:r>
          </w:p>
        </w:tc>
      </w:tr>
      <w:tr w:rsidR="00562F5C" w:rsidRPr="00C10C68" w14:paraId="2FAF9F9D" w14:textId="77777777" w:rsidTr="00251AEB">
        <w:trPr>
          <w:trHeight w:val="315"/>
          <w:jc w:val="center"/>
        </w:trPr>
        <w:tc>
          <w:tcPr>
            <w:tcW w:w="385"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1232429" w14:textId="77777777" w:rsidR="00562F5C" w:rsidRPr="00C10C68" w:rsidRDefault="00562F5C" w:rsidP="00251AEB">
            <w:pPr>
              <w:pStyle w:val="Standard"/>
              <w:ind w:right="-1"/>
              <w:jc w:val="center"/>
              <w:rPr>
                <w:rFonts w:ascii="Segoe UI" w:hAnsi="Segoe UI" w:cs="Segoe UI"/>
                <w:color w:val="000000"/>
                <w:sz w:val="18"/>
                <w:szCs w:val="18"/>
              </w:rPr>
            </w:pPr>
            <w:r>
              <w:rPr>
                <w:rFonts w:ascii="Segoe UI" w:hAnsi="Segoe UI" w:cs="Segoe UI"/>
                <w:color w:val="000000"/>
                <w:sz w:val="18"/>
                <w:szCs w:val="18"/>
              </w:rPr>
              <w:t>7</w:t>
            </w:r>
            <w:r w:rsidRPr="00C10C68">
              <w:rPr>
                <w:rFonts w:ascii="Segoe UI" w:hAnsi="Segoe UI" w:cs="Segoe UI"/>
                <w:color w:val="000000"/>
                <w:sz w:val="18"/>
                <w:szCs w:val="18"/>
              </w:rPr>
              <w:t>.</w:t>
            </w:r>
          </w:p>
        </w:tc>
        <w:tc>
          <w:tcPr>
            <w:tcW w:w="1038"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C2F0F35"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Prémium vörös</w:t>
            </w:r>
          </w:p>
        </w:tc>
        <w:tc>
          <w:tcPr>
            <w:tcW w:w="1697"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4676E0C"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19</w:t>
            </w:r>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EF59DB2"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12,08</w:t>
            </w:r>
          </w:p>
        </w:tc>
      </w:tr>
      <w:tr w:rsidR="00A067D2" w:rsidRPr="00C10C68" w14:paraId="7E8059B8" w14:textId="77777777" w:rsidTr="00251AEB">
        <w:trPr>
          <w:trHeight w:val="315"/>
          <w:jc w:val="center"/>
          <w:del w:id="210" w:author="módosítás" w:date="2024-08-29T07:46:00Z"/>
        </w:trPr>
        <w:tc>
          <w:tcPr>
            <w:tcW w:w="386"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651F52C" w14:textId="77777777" w:rsidR="00A067D2" w:rsidRPr="00C10C68" w:rsidRDefault="00A067D2" w:rsidP="00251AEB">
            <w:pPr>
              <w:pStyle w:val="Standard"/>
              <w:ind w:right="-1"/>
              <w:jc w:val="center"/>
              <w:rPr>
                <w:del w:id="211" w:author="módosítás" w:date="2024-08-29T07:46:00Z"/>
                <w:rFonts w:ascii="Segoe UI" w:hAnsi="Segoe UI" w:cs="Segoe UI"/>
                <w:color w:val="000000"/>
                <w:sz w:val="18"/>
                <w:szCs w:val="18"/>
              </w:rPr>
            </w:pPr>
            <w:del w:id="212" w:author="módosítás" w:date="2024-08-29T07:46:00Z">
              <w:r w:rsidRPr="00C10C68">
                <w:rPr>
                  <w:rFonts w:ascii="Segoe UI" w:hAnsi="Segoe UI" w:cs="Segoe UI"/>
                  <w:color w:val="000000"/>
                  <w:sz w:val="18"/>
                  <w:szCs w:val="18"/>
                </w:rPr>
                <w:delText>8.</w:delText>
              </w:r>
            </w:del>
          </w:p>
        </w:tc>
        <w:tc>
          <w:tcPr>
            <w:tcW w:w="1037"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137524E" w14:textId="77777777" w:rsidR="00A067D2" w:rsidRPr="00C10C68" w:rsidRDefault="00A067D2" w:rsidP="00251AEB">
            <w:pPr>
              <w:pStyle w:val="Standard"/>
              <w:ind w:right="-1"/>
              <w:jc w:val="center"/>
              <w:rPr>
                <w:del w:id="213" w:author="módosítás" w:date="2024-08-29T07:46:00Z"/>
                <w:rFonts w:ascii="Segoe UI" w:hAnsi="Segoe UI" w:cs="Segoe UI"/>
                <w:color w:val="000000"/>
                <w:sz w:val="18"/>
                <w:szCs w:val="18"/>
              </w:rPr>
            </w:pPr>
            <w:del w:id="214" w:author="módosítás" w:date="2024-08-29T07:46:00Z">
              <w:r w:rsidRPr="00C10C68">
                <w:rPr>
                  <w:rFonts w:ascii="Segoe UI" w:hAnsi="Segoe UI" w:cs="Segoe UI"/>
                  <w:color w:val="000000"/>
                  <w:sz w:val="18"/>
                  <w:szCs w:val="18"/>
                </w:rPr>
                <w:delText>Prémium kékfrankos</w:delText>
              </w:r>
            </w:del>
          </w:p>
        </w:tc>
        <w:tc>
          <w:tcPr>
            <w:tcW w:w="1697"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25D5274" w14:textId="77777777" w:rsidR="00A067D2" w:rsidRPr="00C10C68" w:rsidRDefault="00A067D2" w:rsidP="00251AEB">
            <w:pPr>
              <w:pStyle w:val="Standard"/>
              <w:ind w:right="-1"/>
              <w:jc w:val="center"/>
              <w:rPr>
                <w:del w:id="215" w:author="módosítás" w:date="2024-08-29T07:46:00Z"/>
                <w:rFonts w:ascii="Segoe UI" w:hAnsi="Segoe UI" w:cs="Segoe UI"/>
                <w:color w:val="000000"/>
                <w:sz w:val="18"/>
                <w:szCs w:val="18"/>
              </w:rPr>
            </w:pPr>
            <w:del w:id="216" w:author="módosítás" w:date="2024-08-29T07:46:00Z">
              <w:r w:rsidRPr="00C10C68">
                <w:rPr>
                  <w:rFonts w:ascii="Segoe UI" w:hAnsi="Segoe UI" w:cs="Segoe UI"/>
                  <w:color w:val="000000"/>
                  <w:sz w:val="18"/>
                  <w:szCs w:val="18"/>
                </w:rPr>
                <w:delText>19</w:delText>
              </w:r>
            </w:del>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130F6FE" w14:textId="77777777" w:rsidR="00A067D2" w:rsidRPr="00C10C68" w:rsidRDefault="00A067D2" w:rsidP="00251AEB">
            <w:pPr>
              <w:pStyle w:val="Standard"/>
              <w:ind w:right="-1"/>
              <w:jc w:val="center"/>
              <w:rPr>
                <w:del w:id="217" w:author="módosítás" w:date="2024-08-29T07:46:00Z"/>
                <w:rFonts w:ascii="Segoe UI" w:hAnsi="Segoe UI" w:cs="Segoe UI"/>
                <w:color w:val="000000"/>
                <w:sz w:val="18"/>
                <w:szCs w:val="18"/>
              </w:rPr>
            </w:pPr>
            <w:del w:id="218" w:author="módosítás" w:date="2024-08-29T07:46:00Z">
              <w:r w:rsidRPr="00C10C68">
                <w:rPr>
                  <w:rFonts w:ascii="Segoe UI" w:hAnsi="Segoe UI" w:cs="Segoe UI"/>
                  <w:color w:val="000000"/>
                  <w:sz w:val="18"/>
                  <w:szCs w:val="18"/>
                </w:rPr>
                <w:delText>12,08</w:delText>
              </w:r>
            </w:del>
          </w:p>
        </w:tc>
      </w:tr>
    </w:tbl>
    <w:p w14:paraId="7F8B1DE0" w14:textId="77777777" w:rsidR="00562F5C" w:rsidRPr="00C10C68" w:rsidRDefault="00562F5C" w:rsidP="00562F5C">
      <w:pPr>
        <w:pStyle w:val="Standard"/>
        <w:tabs>
          <w:tab w:val="left" w:pos="567"/>
        </w:tabs>
        <w:ind w:left="426" w:right="-1"/>
        <w:jc w:val="both"/>
        <w:rPr>
          <w:rFonts w:ascii="Segoe UI" w:hAnsi="Segoe UI" w:cs="Segoe UI"/>
          <w:b/>
          <w:color w:val="000000"/>
          <w:sz w:val="22"/>
          <w:szCs w:val="22"/>
        </w:rPr>
      </w:pPr>
    </w:p>
    <w:p w14:paraId="17062465" w14:textId="77777777" w:rsidR="00562F5C" w:rsidRPr="00C10C68" w:rsidRDefault="00562F5C" w:rsidP="00562F5C">
      <w:pPr>
        <w:pStyle w:val="Standard"/>
        <w:tabs>
          <w:tab w:val="left" w:pos="567"/>
        </w:tabs>
        <w:ind w:left="426" w:right="-1"/>
        <w:jc w:val="both"/>
        <w:rPr>
          <w:rFonts w:ascii="Segoe UI" w:hAnsi="Segoe UI" w:cs="Segoe UI"/>
          <w:b/>
          <w:color w:val="000000"/>
          <w:sz w:val="22"/>
          <w:szCs w:val="22"/>
        </w:rPr>
      </w:pPr>
      <w:r w:rsidRPr="00C10C68">
        <w:rPr>
          <w:rFonts w:ascii="Segoe UI" w:hAnsi="Segoe UI" w:cs="Segoe UI"/>
          <w:b/>
          <w:color w:val="000000"/>
          <w:sz w:val="22"/>
          <w:szCs w:val="22"/>
        </w:rPr>
        <w:t>2. PEZSGŐ</w:t>
      </w:r>
    </w:p>
    <w:p w14:paraId="61AF00A5" w14:textId="77777777" w:rsidR="00562F5C" w:rsidRPr="00C10C68" w:rsidRDefault="00562F5C" w:rsidP="00562F5C">
      <w:pPr>
        <w:pStyle w:val="Standard"/>
        <w:tabs>
          <w:tab w:val="left" w:pos="567"/>
        </w:tabs>
        <w:ind w:left="426" w:right="-1"/>
        <w:jc w:val="both"/>
        <w:rPr>
          <w:rFonts w:ascii="Segoe UI" w:hAnsi="Segoe UI" w:cs="Segoe UI"/>
          <w:b/>
          <w:color w:val="000000"/>
          <w:sz w:val="22"/>
          <w:szCs w:val="22"/>
        </w:rPr>
      </w:pPr>
    </w:p>
    <w:tbl>
      <w:tblPr>
        <w:tblW w:w="5000" w:type="pct"/>
        <w:jc w:val="center"/>
        <w:tblCellMar>
          <w:left w:w="10" w:type="dxa"/>
          <w:right w:w="10" w:type="dxa"/>
        </w:tblCellMar>
        <w:tblLook w:val="0000" w:firstRow="0" w:lastRow="0" w:firstColumn="0" w:lastColumn="0" w:noHBand="0" w:noVBand="0"/>
      </w:tblPr>
      <w:tblGrid>
        <w:gridCol w:w="700"/>
        <w:gridCol w:w="1704"/>
        <w:gridCol w:w="3251"/>
        <w:gridCol w:w="3407"/>
      </w:tblGrid>
      <w:tr w:rsidR="00562F5C" w:rsidRPr="00C10C68" w14:paraId="2C52BABF" w14:textId="77777777" w:rsidTr="00251AEB">
        <w:trPr>
          <w:trHeight w:val="436"/>
          <w:jc w:val="center"/>
        </w:trPr>
        <w:tc>
          <w:tcPr>
            <w:tcW w:w="1326" w:type="pct"/>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1B89E80"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Bortípus</w:t>
            </w:r>
          </w:p>
        </w:tc>
        <w:tc>
          <w:tcPr>
            <w:tcW w:w="1794"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2A53ED5"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A szőlő minimális cukortartalma</w:t>
            </w:r>
          </w:p>
          <w:p w14:paraId="48686345"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(MM fok)</w:t>
            </w:r>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7B52B80"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A szőlő minimális potenciális alkoholtartalma (% vol)</w:t>
            </w:r>
          </w:p>
        </w:tc>
      </w:tr>
      <w:tr w:rsidR="00562F5C" w:rsidRPr="00C10C68" w14:paraId="2C5C7551" w14:textId="77777777" w:rsidTr="00251AEB">
        <w:trPr>
          <w:trHeight w:val="315"/>
          <w:jc w:val="center"/>
        </w:trPr>
        <w:tc>
          <w:tcPr>
            <w:tcW w:w="386"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CD304C7"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w:t>
            </w:r>
          </w:p>
        </w:tc>
        <w:tc>
          <w:tcPr>
            <w:tcW w:w="940"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66B4CDD"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Fehér</w:t>
            </w:r>
          </w:p>
        </w:tc>
        <w:tc>
          <w:tcPr>
            <w:tcW w:w="1794"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D709CD1"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14,9</w:t>
            </w:r>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43CD24D"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r>
      <w:tr w:rsidR="00562F5C" w:rsidRPr="00C10C68" w14:paraId="2342F901" w14:textId="77777777" w:rsidTr="00251AEB">
        <w:trPr>
          <w:trHeight w:val="315"/>
          <w:jc w:val="center"/>
        </w:trPr>
        <w:tc>
          <w:tcPr>
            <w:tcW w:w="386"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20D77BE"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2.</w:t>
            </w:r>
          </w:p>
        </w:tc>
        <w:tc>
          <w:tcPr>
            <w:tcW w:w="940"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9B7B3A1" w14:textId="77777777" w:rsidR="00562F5C" w:rsidRPr="00C10C68" w:rsidRDefault="00562F5C" w:rsidP="00251AEB">
            <w:pPr>
              <w:pStyle w:val="Standard"/>
              <w:snapToGrid w:val="0"/>
              <w:ind w:right="-1"/>
              <w:jc w:val="center"/>
              <w:rPr>
                <w:rFonts w:ascii="Segoe UI" w:hAnsi="Segoe UI" w:cs="Segoe UI"/>
                <w:color w:val="000000"/>
                <w:sz w:val="18"/>
                <w:szCs w:val="18"/>
              </w:rPr>
            </w:pPr>
            <w:r w:rsidRPr="00C10C68">
              <w:rPr>
                <w:rFonts w:ascii="Segoe UI" w:hAnsi="Segoe UI" w:cs="Segoe UI"/>
                <w:color w:val="000000"/>
                <w:sz w:val="18"/>
                <w:szCs w:val="18"/>
              </w:rPr>
              <w:t>Rozé</w:t>
            </w:r>
          </w:p>
        </w:tc>
        <w:tc>
          <w:tcPr>
            <w:tcW w:w="1794"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772E7D9"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14,9</w:t>
            </w:r>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E357129"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9,0</w:t>
            </w:r>
          </w:p>
        </w:tc>
      </w:tr>
      <w:tr w:rsidR="00A067D2" w:rsidRPr="00C10C68" w14:paraId="163D2D8D" w14:textId="77777777" w:rsidTr="00251AEB">
        <w:trPr>
          <w:trHeight w:val="315"/>
          <w:jc w:val="center"/>
          <w:del w:id="219" w:author="módosítás" w:date="2024-08-29T07:46:00Z"/>
        </w:trPr>
        <w:tc>
          <w:tcPr>
            <w:tcW w:w="386"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CFED3F8" w14:textId="77777777" w:rsidR="00A067D2" w:rsidRPr="00C10C68" w:rsidRDefault="00A067D2" w:rsidP="00251AEB">
            <w:pPr>
              <w:pStyle w:val="Standard"/>
              <w:ind w:right="-1"/>
              <w:jc w:val="center"/>
              <w:rPr>
                <w:del w:id="220" w:author="módosítás" w:date="2024-08-29T07:46:00Z"/>
                <w:rFonts w:ascii="Segoe UI" w:hAnsi="Segoe UI" w:cs="Segoe UI"/>
                <w:color w:val="000000"/>
                <w:sz w:val="18"/>
                <w:szCs w:val="18"/>
              </w:rPr>
            </w:pPr>
            <w:del w:id="221" w:author="módosítás" w:date="2024-08-29T07:46:00Z">
              <w:r w:rsidRPr="00C10C68">
                <w:rPr>
                  <w:rFonts w:ascii="Segoe UI" w:hAnsi="Segoe UI" w:cs="Segoe UI"/>
                  <w:color w:val="000000"/>
                  <w:sz w:val="18"/>
                  <w:szCs w:val="18"/>
                </w:rPr>
                <w:delText>3.</w:delText>
              </w:r>
            </w:del>
          </w:p>
        </w:tc>
        <w:tc>
          <w:tcPr>
            <w:tcW w:w="940"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71688C3" w14:textId="77777777" w:rsidR="00A067D2" w:rsidRPr="00C10C68" w:rsidRDefault="00A067D2" w:rsidP="00251AEB">
            <w:pPr>
              <w:pStyle w:val="Standard"/>
              <w:snapToGrid w:val="0"/>
              <w:ind w:right="-1"/>
              <w:jc w:val="center"/>
              <w:rPr>
                <w:del w:id="222" w:author="módosítás" w:date="2024-08-29T07:46:00Z"/>
                <w:rFonts w:ascii="Segoe UI" w:hAnsi="Segoe UI" w:cs="Segoe UI"/>
                <w:color w:val="000000"/>
                <w:sz w:val="18"/>
                <w:szCs w:val="18"/>
              </w:rPr>
            </w:pPr>
            <w:del w:id="223" w:author="módosítás" w:date="2024-08-29T07:46:00Z">
              <w:r w:rsidRPr="00C10C68">
                <w:rPr>
                  <w:rFonts w:ascii="Segoe UI" w:hAnsi="Segoe UI" w:cs="Segoe UI"/>
                  <w:color w:val="000000"/>
                  <w:sz w:val="18"/>
                  <w:szCs w:val="18"/>
                </w:rPr>
                <w:delText>Vörös</w:delText>
              </w:r>
            </w:del>
          </w:p>
        </w:tc>
        <w:tc>
          <w:tcPr>
            <w:tcW w:w="1794"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6899F78" w14:textId="77777777" w:rsidR="00A067D2" w:rsidRPr="00C10C68" w:rsidRDefault="00A067D2" w:rsidP="00251AEB">
            <w:pPr>
              <w:pStyle w:val="Standard"/>
              <w:ind w:right="-1"/>
              <w:jc w:val="center"/>
              <w:rPr>
                <w:del w:id="224" w:author="módosítás" w:date="2024-08-29T07:46:00Z"/>
                <w:rFonts w:ascii="Segoe UI" w:hAnsi="Segoe UI" w:cs="Segoe UI"/>
                <w:color w:val="000000"/>
                <w:sz w:val="18"/>
                <w:szCs w:val="18"/>
              </w:rPr>
            </w:pPr>
            <w:del w:id="225" w:author="módosítás" w:date="2024-08-29T07:46:00Z">
              <w:r w:rsidRPr="00C10C68">
                <w:rPr>
                  <w:rFonts w:ascii="Segoe UI" w:hAnsi="Segoe UI" w:cs="Segoe UI"/>
                  <w:color w:val="000000"/>
                  <w:sz w:val="18"/>
                  <w:szCs w:val="18"/>
                </w:rPr>
                <w:delText>14,9</w:delText>
              </w:r>
            </w:del>
          </w:p>
        </w:tc>
        <w:tc>
          <w:tcPr>
            <w:tcW w:w="188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B79788" w14:textId="77777777" w:rsidR="00A067D2" w:rsidRPr="00C10C68" w:rsidRDefault="00A067D2" w:rsidP="00251AEB">
            <w:pPr>
              <w:pStyle w:val="Standard"/>
              <w:ind w:right="-1"/>
              <w:jc w:val="center"/>
              <w:rPr>
                <w:del w:id="226" w:author="módosítás" w:date="2024-08-29T07:46:00Z"/>
                <w:rFonts w:ascii="Segoe UI" w:hAnsi="Segoe UI" w:cs="Segoe UI"/>
                <w:color w:val="000000"/>
                <w:sz w:val="18"/>
                <w:szCs w:val="18"/>
              </w:rPr>
            </w:pPr>
            <w:del w:id="227" w:author="módosítás" w:date="2024-08-29T07:46:00Z">
              <w:r w:rsidRPr="00C10C68">
                <w:rPr>
                  <w:rFonts w:ascii="Segoe UI" w:hAnsi="Segoe UI" w:cs="Segoe UI"/>
                  <w:color w:val="000000"/>
                  <w:sz w:val="18"/>
                  <w:szCs w:val="18"/>
                </w:rPr>
                <w:delText>9,0</w:delText>
              </w:r>
            </w:del>
          </w:p>
        </w:tc>
      </w:tr>
    </w:tbl>
    <w:p w14:paraId="5B575D4D" w14:textId="77777777" w:rsidR="00562F5C" w:rsidRPr="00C10C68" w:rsidRDefault="00562F5C" w:rsidP="00562F5C">
      <w:pPr>
        <w:pStyle w:val="Standard"/>
        <w:tabs>
          <w:tab w:val="left" w:pos="567"/>
        </w:tabs>
        <w:ind w:left="426" w:right="-1"/>
        <w:jc w:val="both"/>
        <w:rPr>
          <w:rFonts w:ascii="Segoe UI" w:hAnsi="Segoe UI" w:cs="Segoe UI"/>
          <w:b/>
          <w:color w:val="000000"/>
          <w:sz w:val="22"/>
          <w:szCs w:val="22"/>
        </w:rPr>
      </w:pPr>
    </w:p>
    <w:p w14:paraId="41A326D1" w14:textId="77777777" w:rsidR="00562F5C" w:rsidRPr="00C10C68" w:rsidRDefault="00562F5C" w:rsidP="00562F5C">
      <w:pPr>
        <w:pStyle w:val="Standard"/>
        <w:tabs>
          <w:tab w:val="left" w:pos="567"/>
        </w:tabs>
        <w:ind w:left="426" w:right="-1"/>
        <w:jc w:val="both"/>
        <w:rPr>
          <w:rFonts w:ascii="Segoe UI" w:hAnsi="Segoe UI" w:cs="Segoe UI"/>
          <w:b/>
          <w:color w:val="000000"/>
          <w:sz w:val="22"/>
          <w:szCs w:val="22"/>
        </w:rPr>
      </w:pPr>
      <w:r w:rsidRPr="00C10C68">
        <w:rPr>
          <w:rFonts w:ascii="Segoe UI" w:hAnsi="Segoe UI" w:cs="Segoe UI"/>
          <w:b/>
          <w:color w:val="000000"/>
          <w:sz w:val="22"/>
          <w:szCs w:val="22"/>
        </w:rPr>
        <w:t>3. SZÉN-DIOXID HOZZÁADÁSÁVAL KÉSZÜLT GYÖNGYÖZŐBOR</w:t>
      </w:r>
    </w:p>
    <w:p w14:paraId="2B150395" w14:textId="77777777" w:rsidR="00562F5C" w:rsidRPr="00C10C68" w:rsidRDefault="00562F5C" w:rsidP="00562F5C">
      <w:pPr>
        <w:pStyle w:val="Standard"/>
        <w:tabs>
          <w:tab w:val="left" w:pos="567"/>
        </w:tabs>
        <w:ind w:left="426" w:right="-1"/>
        <w:jc w:val="both"/>
        <w:rPr>
          <w:rFonts w:ascii="Segoe UI" w:hAnsi="Segoe UI" w:cs="Segoe UI"/>
          <w:b/>
          <w:color w:val="000000"/>
          <w:sz w:val="22"/>
          <w:szCs w:val="22"/>
        </w:rPr>
      </w:pPr>
    </w:p>
    <w:tbl>
      <w:tblPr>
        <w:tblW w:w="5000" w:type="pct"/>
        <w:jc w:val="center"/>
        <w:tblCellMar>
          <w:left w:w="10" w:type="dxa"/>
          <w:right w:w="10" w:type="dxa"/>
        </w:tblCellMar>
        <w:tblLook w:val="0000" w:firstRow="0" w:lastRow="0" w:firstColumn="0" w:lastColumn="0" w:noHBand="0" w:noVBand="0"/>
      </w:tblPr>
      <w:tblGrid>
        <w:gridCol w:w="600"/>
        <w:gridCol w:w="1751"/>
        <w:gridCol w:w="3146"/>
        <w:gridCol w:w="3565"/>
      </w:tblGrid>
      <w:tr w:rsidR="00562F5C" w:rsidRPr="00C10C68" w14:paraId="3ABF5C34" w14:textId="77777777" w:rsidTr="00251AEB">
        <w:trPr>
          <w:trHeight w:val="436"/>
          <w:jc w:val="center"/>
        </w:trPr>
        <w:tc>
          <w:tcPr>
            <w:tcW w:w="1297" w:type="pct"/>
            <w:gridSpan w:val="2"/>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03734EE"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Bortípus</w:t>
            </w:r>
          </w:p>
        </w:tc>
        <w:tc>
          <w:tcPr>
            <w:tcW w:w="1736"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0F68B71"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A szőlő minimális cukortartalma</w:t>
            </w:r>
          </w:p>
          <w:p w14:paraId="4D5046FD"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(MM fok)</w:t>
            </w:r>
          </w:p>
        </w:tc>
        <w:tc>
          <w:tcPr>
            <w:tcW w:w="196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C0490E"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A szőlő minimális potenciális alkoholtartalma (% vol)</w:t>
            </w:r>
          </w:p>
        </w:tc>
      </w:tr>
      <w:tr w:rsidR="00562F5C" w:rsidRPr="00C10C68" w14:paraId="68F95408" w14:textId="77777777" w:rsidTr="00251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331" w:type="pct"/>
          </w:tcPr>
          <w:p w14:paraId="5A41009E" w14:textId="77777777" w:rsidR="00562F5C" w:rsidRPr="00C10C68" w:rsidRDefault="00562F5C" w:rsidP="00251AEB">
            <w:pPr>
              <w:ind w:right="-1"/>
              <w:jc w:val="center"/>
              <w:rPr>
                <w:rFonts w:ascii="Segoe UI" w:eastAsia="Calibri" w:hAnsi="Segoe UI" w:cs="Segoe UI"/>
                <w:bCs/>
                <w:color w:val="000000"/>
                <w:sz w:val="18"/>
                <w:szCs w:val="18"/>
              </w:rPr>
            </w:pPr>
            <w:r w:rsidRPr="00C10C68">
              <w:rPr>
                <w:rFonts w:ascii="Segoe UI" w:eastAsia="Calibri" w:hAnsi="Segoe UI" w:cs="Segoe UI"/>
                <w:bCs/>
                <w:color w:val="000000"/>
                <w:sz w:val="18"/>
                <w:szCs w:val="18"/>
              </w:rPr>
              <w:t>1.</w:t>
            </w:r>
          </w:p>
        </w:tc>
        <w:tc>
          <w:tcPr>
            <w:tcW w:w="966" w:type="pct"/>
          </w:tcPr>
          <w:p w14:paraId="0AC1A36A" w14:textId="77777777" w:rsidR="00562F5C" w:rsidRPr="00C10C68" w:rsidRDefault="00562F5C" w:rsidP="00251AEB">
            <w:pPr>
              <w:ind w:right="-1"/>
              <w:jc w:val="center"/>
              <w:rPr>
                <w:rFonts w:ascii="Segoe UI" w:eastAsia="Calibri" w:hAnsi="Segoe UI" w:cs="Segoe UI"/>
                <w:bCs/>
                <w:color w:val="000000"/>
                <w:sz w:val="18"/>
                <w:szCs w:val="18"/>
              </w:rPr>
            </w:pPr>
            <w:r w:rsidRPr="00C10C68">
              <w:rPr>
                <w:rFonts w:ascii="Segoe UI" w:eastAsia="Calibri" w:hAnsi="Segoe UI" w:cs="Segoe UI"/>
                <w:bCs/>
                <w:color w:val="000000"/>
                <w:sz w:val="18"/>
                <w:szCs w:val="18"/>
              </w:rPr>
              <w:t>Fehér</w:t>
            </w:r>
          </w:p>
        </w:tc>
        <w:tc>
          <w:tcPr>
            <w:tcW w:w="1736" w:type="pct"/>
          </w:tcPr>
          <w:p w14:paraId="41A6D035" w14:textId="77777777" w:rsidR="00562F5C" w:rsidRPr="00C10C68" w:rsidRDefault="00562F5C" w:rsidP="00251AEB">
            <w:pPr>
              <w:ind w:right="-1"/>
              <w:jc w:val="center"/>
              <w:rPr>
                <w:rFonts w:ascii="Segoe UI" w:eastAsia="Calibri" w:hAnsi="Segoe UI" w:cs="Segoe UI"/>
                <w:bCs/>
                <w:color w:val="000000"/>
                <w:sz w:val="18"/>
                <w:szCs w:val="18"/>
              </w:rPr>
            </w:pPr>
            <w:r w:rsidRPr="00C10C68">
              <w:rPr>
                <w:rFonts w:ascii="Segoe UI" w:eastAsia="Calibri" w:hAnsi="Segoe UI" w:cs="Segoe UI"/>
                <w:bCs/>
                <w:color w:val="000000"/>
                <w:sz w:val="18"/>
                <w:szCs w:val="18"/>
              </w:rPr>
              <w:t>14,9</w:t>
            </w:r>
          </w:p>
        </w:tc>
        <w:tc>
          <w:tcPr>
            <w:tcW w:w="1967" w:type="pct"/>
          </w:tcPr>
          <w:p w14:paraId="378E4BA9" w14:textId="77777777" w:rsidR="00562F5C" w:rsidRPr="00C10C68" w:rsidRDefault="00562F5C" w:rsidP="00251AEB">
            <w:pPr>
              <w:ind w:right="-1"/>
              <w:jc w:val="center"/>
              <w:rPr>
                <w:rFonts w:ascii="Segoe UI" w:eastAsia="Calibri" w:hAnsi="Segoe UI" w:cs="Segoe UI"/>
                <w:bCs/>
                <w:color w:val="000000"/>
                <w:sz w:val="18"/>
                <w:szCs w:val="18"/>
              </w:rPr>
            </w:pPr>
            <w:r w:rsidRPr="00C10C68">
              <w:rPr>
                <w:rFonts w:ascii="Segoe UI" w:eastAsia="Calibri" w:hAnsi="Segoe UI" w:cs="Segoe UI"/>
                <w:bCs/>
                <w:color w:val="000000"/>
                <w:sz w:val="18"/>
                <w:szCs w:val="18"/>
              </w:rPr>
              <w:t>9,0</w:t>
            </w:r>
          </w:p>
        </w:tc>
      </w:tr>
      <w:tr w:rsidR="00562F5C" w:rsidRPr="00C10C68" w14:paraId="2B82CDC6" w14:textId="77777777" w:rsidTr="00251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331" w:type="pct"/>
          </w:tcPr>
          <w:p w14:paraId="4019953E" w14:textId="77777777" w:rsidR="00562F5C" w:rsidRPr="00C10C68" w:rsidRDefault="00562F5C" w:rsidP="00251AEB">
            <w:pPr>
              <w:ind w:right="-1"/>
              <w:jc w:val="center"/>
              <w:rPr>
                <w:rFonts w:ascii="Segoe UI" w:eastAsia="Calibri" w:hAnsi="Segoe UI" w:cs="Segoe UI"/>
                <w:bCs/>
                <w:color w:val="000000"/>
                <w:sz w:val="18"/>
                <w:szCs w:val="18"/>
              </w:rPr>
            </w:pPr>
            <w:r w:rsidRPr="00C10C68">
              <w:rPr>
                <w:rFonts w:ascii="Segoe UI" w:eastAsia="Calibri" w:hAnsi="Segoe UI" w:cs="Segoe UI"/>
                <w:bCs/>
                <w:color w:val="000000"/>
                <w:sz w:val="18"/>
                <w:szCs w:val="18"/>
              </w:rPr>
              <w:t>2.</w:t>
            </w:r>
          </w:p>
        </w:tc>
        <w:tc>
          <w:tcPr>
            <w:tcW w:w="966" w:type="pct"/>
          </w:tcPr>
          <w:p w14:paraId="307F394D" w14:textId="77777777" w:rsidR="00562F5C" w:rsidRPr="00C10C68" w:rsidRDefault="00562F5C" w:rsidP="00251AEB">
            <w:pPr>
              <w:ind w:right="-1"/>
              <w:jc w:val="center"/>
              <w:rPr>
                <w:rFonts w:ascii="Segoe UI" w:eastAsia="Calibri" w:hAnsi="Segoe UI" w:cs="Segoe UI"/>
                <w:bCs/>
                <w:color w:val="000000"/>
                <w:sz w:val="18"/>
                <w:szCs w:val="18"/>
              </w:rPr>
            </w:pPr>
            <w:r w:rsidRPr="00C10C68">
              <w:rPr>
                <w:rFonts w:ascii="Segoe UI" w:eastAsia="Calibri" w:hAnsi="Segoe UI" w:cs="Segoe UI"/>
                <w:bCs/>
                <w:color w:val="000000"/>
                <w:sz w:val="18"/>
                <w:szCs w:val="18"/>
              </w:rPr>
              <w:t>Rozé</w:t>
            </w:r>
          </w:p>
        </w:tc>
        <w:tc>
          <w:tcPr>
            <w:tcW w:w="1736" w:type="pct"/>
          </w:tcPr>
          <w:p w14:paraId="1BC60748" w14:textId="77777777" w:rsidR="00562F5C" w:rsidRPr="00C10C68" w:rsidRDefault="00562F5C" w:rsidP="00251AEB">
            <w:pPr>
              <w:ind w:right="-1"/>
              <w:jc w:val="center"/>
              <w:rPr>
                <w:rFonts w:ascii="Segoe UI" w:eastAsia="Calibri" w:hAnsi="Segoe UI" w:cs="Segoe UI"/>
                <w:bCs/>
                <w:color w:val="000000"/>
                <w:sz w:val="18"/>
                <w:szCs w:val="18"/>
              </w:rPr>
            </w:pPr>
            <w:r w:rsidRPr="00C10C68">
              <w:rPr>
                <w:rFonts w:ascii="Segoe UI" w:eastAsia="Calibri" w:hAnsi="Segoe UI" w:cs="Segoe UI"/>
                <w:bCs/>
                <w:color w:val="000000"/>
                <w:sz w:val="18"/>
                <w:szCs w:val="18"/>
              </w:rPr>
              <w:t>14,9</w:t>
            </w:r>
          </w:p>
        </w:tc>
        <w:tc>
          <w:tcPr>
            <w:tcW w:w="1967" w:type="pct"/>
          </w:tcPr>
          <w:p w14:paraId="17121380" w14:textId="77777777" w:rsidR="00562F5C" w:rsidRPr="00C10C68" w:rsidRDefault="00562F5C" w:rsidP="00251AEB">
            <w:pPr>
              <w:ind w:right="-1"/>
              <w:jc w:val="center"/>
              <w:rPr>
                <w:rFonts w:ascii="Segoe UI" w:eastAsia="Calibri" w:hAnsi="Segoe UI" w:cs="Segoe UI"/>
                <w:bCs/>
                <w:color w:val="000000"/>
                <w:sz w:val="18"/>
                <w:szCs w:val="18"/>
              </w:rPr>
            </w:pPr>
            <w:r w:rsidRPr="00C10C68">
              <w:rPr>
                <w:rFonts w:ascii="Segoe UI" w:eastAsia="Calibri" w:hAnsi="Segoe UI" w:cs="Segoe UI"/>
                <w:bCs/>
                <w:color w:val="000000"/>
                <w:sz w:val="18"/>
                <w:szCs w:val="18"/>
              </w:rPr>
              <w:t>9,0</w:t>
            </w:r>
          </w:p>
        </w:tc>
      </w:tr>
    </w:tbl>
    <w:p w14:paraId="541CE837" w14:textId="77777777" w:rsidR="00562F5C" w:rsidRPr="00C10C68" w:rsidRDefault="00562F5C" w:rsidP="00562F5C">
      <w:pPr>
        <w:pStyle w:val="Standard"/>
        <w:spacing w:before="240" w:after="60"/>
        <w:ind w:right="-1"/>
        <w:jc w:val="center"/>
        <w:outlineLvl w:val="0"/>
        <w:rPr>
          <w:rFonts w:ascii="Segoe UI" w:hAnsi="Segoe UI" w:cs="Segoe UI"/>
          <w:color w:val="000000"/>
          <w:szCs w:val="22"/>
        </w:rPr>
      </w:pPr>
      <w:r w:rsidRPr="00C10C68">
        <w:rPr>
          <w:color w:val="000000"/>
        </w:rPr>
        <w:br w:type="page"/>
      </w:r>
      <w:bookmarkStart w:id="228" w:name="_Toc175835437"/>
      <w:r w:rsidRPr="00C10C68">
        <w:rPr>
          <w:rFonts w:ascii="Segoe UI" w:hAnsi="Segoe UI" w:cs="Segoe UI"/>
          <w:b/>
          <w:bCs/>
          <w:color w:val="000000"/>
          <w:szCs w:val="22"/>
        </w:rPr>
        <w:lastRenderedPageBreak/>
        <w:t>IV. KÖRÜLHATÁROLT TERÜLET</w:t>
      </w:r>
      <w:bookmarkEnd w:id="228"/>
    </w:p>
    <w:p w14:paraId="7405642A" w14:textId="77777777" w:rsidR="00562F5C" w:rsidRPr="00C10C68" w:rsidRDefault="00562F5C" w:rsidP="00562F5C">
      <w:pPr>
        <w:pStyle w:val="Standard"/>
        <w:ind w:right="-1"/>
        <w:jc w:val="center"/>
        <w:rPr>
          <w:rFonts w:ascii="Segoe UI" w:hAnsi="Segoe UI" w:cs="Segoe UI"/>
          <w:b/>
          <w:bCs/>
          <w:color w:val="000000"/>
          <w:sz w:val="22"/>
          <w:szCs w:val="22"/>
        </w:rPr>
      </w:pPr>
    </w:p>
    <w:p w14:paraId="0DE08577" w14:textId="77777777" w:rsidR="00562F5C" w:rsidRPr="00C10C68" w:rsidRDefault="00562F5C" w:rsidP="00562F5C">
      <w:pPr>
        <w:pStyle w:val="Standard"/>
        <w:ind w:right="-1"/>
        <w:jc w:val="both"/>
        <w:rPr>
          <w:rFonts w:ascii="Segoe UI" w:hAnsi="Segoe UI" w:cs="Segoe UI"/>
          <w:bCs/>
          <w:color w:val="000000"/>
          <w:sz w:val="22"/>
          <w:szCs w:val="22"/>
        </w:rPr>
      </w:pPr>
      <w:r w:rsidRPr="00C10C68">
        <w:rPr>
          <w:rFonts w:ascii="Segoe UI" w:hAnsi="Segoe UI" w:cs="Segoe UI"/>
          <w:bCs/>
          <w:color w:val="000000"/>
          <w:sz w:val="22"/>
          <w:szCs w:val="22"/>
        </w:rPr>
        <w:t>A körülhatárolt terület meghatározása:</w:t>
      </w:r>
    </w:p>
    <w:p w14:paraId="796CD069" w14:textId="77777777" w:rsidR="00562F5C" w:rsidRDefault="00562F5C" w:rsidP="000A4A38">
      <w:pPr>
        <w:pStyle w:val="Standard"/>
        <w:spacing w:before="240" w:after="60"/>
        <w:jc w:val="both"/>
        <w:rPr>
          <w:rFonts w:ascii="Segoe UI" w:hAnsi="Segoe UI" w:cs="Segoe UI"/>
          <w:bCs/>
          <w:color w:val="000000"/>
          <w:sz w:val="22"/>
          <w:szCs w:val="22"/>
        </w:rPr>
      </w:pPr>
      <w:r w:rsidRPr="00561AAF">
        <w:rPr>
          <w:rFonts w:ascii="Segoe UI" w:hAnsi="Segoe UI" w:cs="Segoe UI"/>
          <w:bCs/>
          <w:color w:val="000000"/>
          <w:sz w:val="22"/>
          <w:szCs w:val="22"/>
        </w:rPr>
        <w:t xml:space="preserve">Ágfalva, </w:t>
      </w:r>
      <w:r w:rsidRPr="00C10C68">
        <w:rPr>
          <w:rFonts w:ascii="Segoe UI" w:hAnsi="Segoe UI" w:cs="Segoe UI"/>
          <w:bCs/>
          <w:color w:val="000000"/>
          <w:sz w:val="22"/>
          <w:szCs w:val="22"/>
        </w:rPr>
        <w:t xml:space="preserve">Cák, </w:t>
      </w:r>
      <w:r w:rsidRPr="00561AAF">
        <w:rPr>
          <w:rFonts w:ascii="Segoe UI" w:hAnsi="Segoe UI" w:cs="Segoe UI"/>
          <w:bCs/>
          <w:color w:val="000000"/>
          <w:sz w:val="22"/>
          <w:szCs w:val="22"/>
        </w:rPr>
        <w:t>Csepreg, Felsőcsatár, Fertőboz,</w:t>
      </w:r>
      <w:r>
        <w:rPr>
          <w:rFonts w:ascii="Segoe UI" w:hAnsi="Segoe UI" w:cs="Segoe UI"/>
          <w:bCs/>
          <w:color w:val="000000"/>
          <w:sz w:val="22"/>
          <w:szCs w:val="22"/>
        </w:rPr>
        <w:t xml:space="preserve"> </w:t>
      </w:r>
      <w:r w:rsidRPr="00561AAF">
        <w:rPr>
          <w:rFonts w:ascii="Segoe UI" w:hAnsi="Segoe UI" w:cs="Segoe UI"/>
          <w:bCs/>
          <w:color w:val="000000"/>
          <w:sz w:val="22"/>
          <w:szCs w:val="22"/>
        </w:rPr>
        <w:t xml:space="preserve">Fertőendréd, Fertőrákos, Fertőszentmiklós, Fertőszéplak, Harka, Hidegség, Kópháza, </w:t>
      </w:r>
      <w:r w:rsidRPr="00C10C68">
        <w:rPr>
          <w:rFonts w:ascii="Segoe UI" w:hAnsi="Segoe UI" w:cs="Segoe UI"/>
          <w:bCs/>
          <w:color w:val="000000"/>
          <w:sz w:val="22"/>
          <w:szCs w:val="22"/>
        </w:rPr>
        <w:t xml:space="preserve">Kőszeg, Kőszegdoroszló, </w:t>
      </w:r>
      <w:r w:rsidRPr="00561AAF">
        <w:rPr>
          <w:rFonts w:ascii="Segoe UI" w:hAnsi="Segoe UI" w:cs="Segoe UI"/>
          <w:bCs/>
          <w:color w:val="000000"/>
          <w:sz w:val="22"/>
          <w:szCs w:val="22"/>
        </w:rPr>
        <w:t xml:space="preserve">Lukácsháza, Nagycenk, Sopron, Vaskeresztes települések </w:t>
      </w:r>
    </w:p>
    <w:p w14:paraId="5E845676" w14:textId="44093857" w:rsidR="00562F5C" w:rsidRDefault="00562F5C" w:rsidP="000A4A38">
      <w:pPr>
        <w:pStyle w:val="Standard"/>
        <w:jc w:val="both"/>
        <w:rPr>
          <w:rFonts w:ascii="Segoe UI" w:hAnsi="Segoe UI" w:cs="Segoe UI"/>
          <w:bCs/>
          <w:color w:val="000000"/>
          <w:sz w:val="22"/>
          <w:szCs w:val="22"/>
        </w:rPr>
      </w:pPr>
      <w:r w:rsidRPr="00561AAF">
        <w:rPr>
          <w:rFonts w:ascii="Segoe UI" w:hAnsi="Segoe UI" w:cs="Segoe UI"/>
          <w:bCs/>
          <w:color w:val="000000"/>
          <w:sz w:val="22"/>
          <w:szCs w:val="22"/>
        </w:rPr>
        <w:t xml:space="preserve">szőlő termőhelyi kataszter szerint I. és II. osztályú </w:t>
      </w:r>
      <w:del w:id="229" w:author="módosítás" w:date="2024-08-29T07:46:00Z">
        <w:r w:rsidR="00A067D2" w:rsidRPr="00561AAF">
          <w:rPr>
            <w:rFonts w:ascii="Segoe UI" w:hAnsi="Segoe UI" w:cs="Segoe UI"/>
            <w:bCs/>
            <w:color w:val="000000"/>
            <w:sz w:val="22"/>
            <w:szCs w:val="22"/>
          </w:rPr>
          <w:delText>határrészei</w:delText>
        </w:r>
      </w:del>
      <w:ins w:id="230" w:author="módosítás" w:date="2024-08-29T07:46:00Z">
        <w:r>
          <w:rPr>
            <w:rFonts w:ascii="Segoe UI" w:hAnsi="Segoe UI" w:cs="Segoe UI"/>
            <w:bCs/>
            <w:color w:val="000000"/>
            <w:sz w:val="22"/>
            <w:szCs w:val="22"/>
          </w:rPr>
          <w:t>terület</w:t>
        </w:r>
        <w:r w:rsidRPr="00561AAF">
          <w:rPr>
            <w:rFonts w:ascii="Segoe UI" w:hAnsi="Segoe UI" w:cs="Segoe UI"/>
            <w:bCs/>
            <w:color w:val="000000"/>
            <w:sz w:val="22"/>
            <w:szCs w:val="22"/>
          </w:rPr>
          <w:t>ei</w:t>
        </w:r>
      </w:ins>
      <w:r w:rsidRPr="00561AAF">
        <w:rPr>
          <w:rFonts w:ascii="Segoe UI" w:hAnsi="Segoe UI" w:cs="Segoe UI"/>
          <w:bCs/>
          <w:color w:val="000000"/>
          <w:sz w:val="22"/>
          <w:szCs w:val="22"/>
        </w:rPr>
        <w:t>.</w:t>
      </w:r>
    </w:p>
    <w:p w14:paraId="15F5D2B3" w14:textId="77777777" w:rsidR="00562F5C" w:rsidRDefault="00562F5C" w:rsidP="00562F5C">
      <w:pPr>
        <w:pStyle w:val="Standard"/>
        <w:ind w:right="-1"/>
        <w:jc w:val="both"/>
        <w:rPr>
          <w:ins w:id="231" w:author="módosítás" w:date="2024-08-29T07:46:00Z"/>
          <w:rFonts w:ascii="Segoe UI" w:hAnsi="Segoe UI" w:cs="Segoe UI"/>
          <w:bCs/>
          <w:color w:val="000000"/>
          <w:sz w:val="22"/>
          <w:szCs w:val="22"/>
        </w:rPr>
      </w:pPr>
    </w:p>
    <w:p w14:paraId="12A0CABD" w14:textId="77777777" w:rsidR="00562F5C" w:rsidRPr="00C10C68" w:rsidRDefault="00562F5C" w:rsidP="00562F5C">
      <w:pPr>
        <w:pStyle w:val="Standard"/>
        <w:ind w:right="-1"/>
        <w:jc w:val="both"/>
        <w:rPr>
          <w:ins w:id="232" w:author="módosítás" w:date="2024-08-29T07:46:00Z"/>
          <w:rFonts w:ascii="Segoe UI" w:hAnsi="Segoe UI" w:cs="Segoe UI"/>
          <w:bCs/>
          <w:color w:val="000000"/>
          <w:sz w:val="22"/>
          <w:szCs w:val="22"/>
        </w:rPr>
      </w:pPr>
    </w:p>
    <w:p w14:paraId="3D8E607E" w14:textId="77777777" w:rsidR="00562F5C" w:rsidRPr="00C10C68" w:rsidRDefault="00562F5C" w:rsidP="00562F5C">
      <w:pPr>
        <w:pStyle w:val="Standard"/>
        <w:spacing w:before="240" w:after="60"/>
        <w:ind w:right="-1"/>
        <w:jc w:val="center"/>
        <w:outlineLvl w:val="0"/>
        <w:rPr>
          <w:rFonts w:ascii="Segoe UI" w:hAnsi="Segoe UI" w:cs="Segoe UI"/>
          <w:b/>
          <w:bCs/>
          <w:color w:val="000000"/>
          <w:szCs w:val="22"/>
        </w:rPr>
      </w:pPr>
      <w:r w:rsidRPr="00C10C68">
        <w:rPr>
          <w:rFonts w:ascii="Segoe UI" w:hAnsi="Segoe UI" w:cs="Segoe UI"/>
          <w:bCs/>
          <w:color w:val="000000"/>
          <w:sz w:val="22"/>
          <w:szCs w:val="22"/>
        </w:rPr>
        <w:br w:type="page"/>
      </w:r>
      <w:bookmarkStart w:id="233" w:name="_Toc175835438"/>
      <w:r w:rsidRPr="00C10C68">
        <w:rPr>
          <w:rFonts w:ascii="Segoe UI" w:hAnsi="Segoe UI" w:cs="Segoe UI"/>
          <w:b/>
          <w:bCs/>
          <w:color w:val="000000"/>
          <w:szCs w:val="22"/>
        </w:rPr>
        <w:lastRenderedPageBreak/>
        <w:t>V. MAXIMÁLIS HOZAM</w:t>
      </w:r>
      <w:bookmarkEnd w:id="233"/>
    </w:p>
    <w:p w14:paraId="1A18A595" w14:textId="77777777" w:rsidR="00562F5C" w:rsidRPr="00C10C68" w:rsidRDefault="00562F5C" w:rsidP="00562F5C">
      <w:pPr>
        <w:pStyle w:val="Standard"/>
        <w:snapToGrid w:val="0"/>
        <w:ind w:right="-1"/>
        <w:rPr>
          <w:rFonts w:ascii="Segoe UI" w:hAnsi="Segoe UI" w:cs="Segoe UI"/>
          <w:b/>
          <w:bCs/>
          <w:color w:val="000000"/>
          <w:sz w:val="22"/>
          <w:szCs w:val="22"/>
        </w:rPr>
      </w:pPr>
    </w:p>
    <w:p w14:paraId="3E94F682" w14:textId="77777777" w:rsidR="00562F5C" w:rsidRPr="00C10C68" w:rsidRDefault="00562F5C" w:rsidP="00562F5C">
      <w:pPr>
        <w:pStyle w:val="Standard"/>
        <w:ind w:right="-1"/>
        <w:jc w:val="both"/>
        <w:rPr>
          <w:rFonts w:ascii="Segoe UI" w:hAnsi="Segoe UI" w:cs="Segoe UI"/>
          <w:b/>
          <w:color w:val="000000"/>
          <w:sz w:val="22"/>
          <w:szCs w:val="22"/>
        </w:rPr>
      </w:pPr>
      <w:r w:rsidRPr="00C10C68">
        <w:rPr>
          <w:rFonts w:ascii="Segoe UI" w:hAnsi="Segoe UI" w:cs="Segoe UI"/>
          <w:b/>
          <w:color w:val="000000"/>
          <w:sz w:val="22"/>
          <w:szCs w:val="22"/>
        </w:rPr>
        <w:t>1. BOR</w:t>
      </w:r>
    </w:p>
    <w:p w14:paraId="73C1A799" w14:textId="77777777" w:rsidR="00562F5C" w:rsidRDefault="00562F5C" w:rsidP="00562F5C">
      <w:pPr>
        <w:pStyle w:val="Standard"/>
        <w:ind w:right="-1"/>
        <w:jc w:val="both"/>
        <w:rPr>
          <w:rFonts w:ascii="Segoe UI" w:hAnsi="Segoe UI" w:cs="Segoe UI"/>
          <w:b/>
          <w:color w:val="000000"/>
          <w:sz w:val="22"/>
          <w:szCs w:val="22"/>
        </w:rPr>
      </w:pPr>
    </w:p>
    <w:tbl>
      <w:tblPr>
        <w:tblW w:w="3654" w:type="dxa"/>
        <w:tblInd w:w="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7"/>
        <w:gridCol w:w="744"/>
        <w:gridCol w:w="2643"/>
      </w:tblGrid>
      <w:tr w:rsidR="006507B3" w14:paraId="0BEB8B44" w14:textId="77777777" w:rsidTr="006507B3">
        <w:trPr>
          <w:trHeight w:val="336"/>
        </w:trPr>
        <w:tc>
          <w:tcPr>
            <w:tcW w:w="267" w:type="dxa"/>
            <w:shd w:val="clear" w:color="auto" w:fill="auto"/>
            <w:vAlign w:val="bottom"/>
          </w:tcPr>
          <w:p w14:paraId="674798A2" w14:textId="77777777" w:rsidR="006507B3" w:rsidRPr="00861ADB" w:rsidRDefault="006507B3" w:rsidP="00251AEB">
            <w:pPr>
              <w:spacing w:line="0" w:lineRule="atLeast"/>
            </w:pPr>
            <w:bookmarkStart w:id="234" w:name="_Hlk97975277"/>
          </w:p>
        </w:tc>
        <w:tc>
          <w:tcPr>
            <w:tcW w:w="744" w:type="dxa"/>
            <w:shd w:val="clear" w:color="auto" w:fill="auto"/>
            <w:vAlign w:val="bottom"/>
          </w:tcPr>
          <w:p w14:paraId="40B76906" w14:textId="77777777" w:rsidR="006507B3" w:rsidRPr="00861ADB" w:rsidRDefault="006507B3" w:rsidP="00251AEB">
            <w:pPr>
              <w:spacing w:line="0" w:lineRule="atLeast"/>
              <w:jc w:val="center"/>
              <w:rPr>
                <w:rFonts w:ascii="Segoe UI" w:hAnsi="Segoe UI"/>
                <w:b/>
                <w:sz w:val="18"/>
              </w:rPr>
            </w:pPr>
            <w:r w:rsidRPr="00861ADB">
              <w:rPr>
                <w:rFonts w:ascii="Segoe UI" w:hAnsi="Segoe UI"/>
                <w:b/>
                <w:sz w:val="18"/>
              </w:rPr>
              <w:t>Bortípus</w:t>
            </w:r>
          </w:p>
        </w:tc>
        <w:tc>
          <w:tcPr>
            <w:tcW w:w="2643" w:type="dxa"/>
            <w:shd w:val="clear" w:color="auto" w:fill="auto"/>
            <w:vAlign w:val="bottom"/>
          </w:tcPr>
          <w:p w14:paraId="5744F3C7" w14:textId="4AA9A70A" w:rsidR="006507B3" w:rsidRPr="00861ADB" w:rsidRDefault="006507B3" w:rsidP="00251AEB">
            <w:pPr>
              <w:spacing w:line="0" w:lineRule="atLeast"/>
              <w:jc w:val="center"/>
              <w:rPr>
                <w:rFonts w:ascii="Segoe UI" w:hAnsi="Segoe UI"/>
                <w:b/>
                <w:sz w:val="18"/>
              </w:rPr>
            </w:pPr>
            <w:r w:rsidRPr="00861ADB">
              <w:rPr>
                <w:rFonts w:ascii="Segoe UI" w:hAnsi="Segoe UI"/>
                <w:b/>
                <w:sz w:val="18"/>
              </w:rPr>
              <w:t>Maximális hozam</w:t>
            </w:r>
          </w:p>
        </w:tc>
      </w:tr>
      <w:tr w:rsidR="006507B3" w14:paraId="57D393AB" w14:textId="77777777" w:rsidTr="006507B3">
        <w:trPr>
          <w:trHeight w:val="256"/>
        </w:trPr>
        <w:tc>
          <w:tcPr>
            <w:tcW w:w="267" w:type="dxa"/>
            <w:shd w:val="clear" w:color="auto" w:fill="auto"/>
            <w:vAlign w:val="bottom"/>
          </w:tcPr>
          <w:p w14:paraId="664A54A4" w14:textId="77777777" w:rsidR="006507B3" w:rsidRPr="00861ADB" w:rsidRDefault="006507B3" w:rsidP="00251AEB">
            <w:pPr>
              <w:spacing w:line="0" w:lineRule="atLeast"/>
              <w:ind w:right="70"/>
              <w:jc w:val="right"/>
              <w:rPr>
                <w:rFonts w:ascii="Segoe UI" w:hAnsi="Segoe UI"/>
                <w:sz w:val="18"/>
              </w:rPr>
            </w:pPr>
            <w:r w:rsidRPr="00861ADB">
              <w:rPr>
                <w:rFonts w:ascii="Segoe UI" w:hAnsi="Segoe UI"/>
                <w:sz w:val="18"/>
              </w:rPr>
              <w:t>1.</w:t>
            </w:r>
          </w:p>
        </w:tc>
        <w:tc>
          <w:tcPr>
            <w:tcW w:w="744" w:type="dxa"/>
            <w:shd w:val="clear" w:color="auto" w:fill="auto"/>
            <w:vAlign w:val="bottom"/>
          </w:tcPr>
          <w:p w14:paraId="4C9E0679" w14:textId="77777777" w:rsidR="006507B3" w:rsidRPr="00861ADB" w:rsidRDefault="006507B3" w:rsidP="00251AEB">
            <w:pPr>
              <w:spacing w:line="0" w:lineRule="atLeast"/>
              <w:jc w:val="center"/>
              <w:rPr>
                <w:rFonts w:ascii="Segoe UI" w:hAnsi="Segoe UI"/>
                <w:w w:val="99"/>
                <w:sz w:val="18"/>
              </w:rPr>
            </w:pPr>
            <w:r w:rsidRPr="00861ADB">
              <w:rPr>
                <w:rFonts w:ascii="Segoe UI" w:hAnsi="Segoe UI"/>
                <w:w w:val="99"/>
                <w:sz w:val="18"/>
              </w:rPr>
              <w:t>Fehér</w:t>
            </w:r>
          </w:p>
        </w:tc>
        <w:tc>
          <w:tcPr>
            <w:tcW w:w="2643" w:type="dxa"/>
            <w:shd w:val="clear" w:color="auto" w:fill="auto"/>
            <w:vAlign w:val="bottom"/>
          </w:tcPr>
          <w:p w14:paraId="656B2333" w14:textId="6979F988" w:rsidR="006507B3" w:rsidRPr="00861ADB" w:rsidRDefault="006507B3" w:rsidP="00251AEB">
            <w:pPr>
              <w:spacing w:line="0" w:lineRule="atLeast"/>
              <w:jc w:val="center"/>
              <w:rPr>
                <w:rFonts w:ascii="Segoe UI" w:hAnsi="Segoe UI"/>
                <w:w w:val="99"/>
                <w:sz w:val="18"/>
              </w:rPr>
            </w:pPr>
            <w:r w:rsidRPr="00861ADB">
              <w:rPr>
                <w:rFonts w:ascii="Segoe UI" w:hAnsi="Segoe UI"/>
                <w:w w:val="99"/>
                <w:sz w:val="18"/>
              </w:rPr>
              <w:t xml:space="preserve">100 hl/ha seprős újbor, </w:t>
            </w:r>
            <w:r w:rsidRPr="00C10C68">
              <w:rPr>
                <w:rFonts w:ascii="Segoe UI" w:hAnsi="Segoe UI" w:cs="Segoe UI"/>
                <w:color w:val="000000"/>
                <w:sz w:val="18"/>
                <w:szCs w:val="18"/>
              </w:rPr>
              <w:t>143 q</w:t>
            </w:r>
            <w:r w:rsidRPr="00861ADB">
              <w:rPr>
                <w:rFonts w:ascii="Segoe UI" w:hAnsi="Segoe UI"/>
                <w:w w:val="99"/>
                <w:sz w:val="18"/>
              </w:rPr>
              <w:t>/hektár szőlő</w:t>
            </w:r>
          </w:p>
        </w:tc>
      </w:tr>
      <w:tr w:rsidR="006507B3" w14:paraId="70839ECC" w14:textId="77777777" w:rsidTr="006507B3">
        <w:trPr>
          <w:trHeight w:val="254"/>
        </w:trPr>
        <w:tc>
          <w:tcPr>
            <w:tcW w:w="267" w:type="dxa"/>
            <w:shd w:val="clear" w:color="auto" w:fill="auto"/>
            <w:vAlign w:val="bottom"/>
          </w:tcPr>
          <w:p w14:paraId="6AD4DABD" w14:textId="77777777" w:rsidR="006507B3" w:rsidRPr="00DF7862" w:rsidRDefault="006507B3" w:rsidP="00251AEB">
            <w:pPr>
              <w:spacing w:line="0" w:lineRule="atLeast"/>
              <w:ind w:right="70"/>
              <w:jc w:val="right"/>
              <w:rPr>
                <w:rFonts w:ascii="Segoe UI" w:hAnsi="Segoe UI"/>
                <w:sz w:val="18"/>
              </w:rPr>
            </w:pPr>
            <w:r w:rsidRPr="00DF7862">
              <w:rPr>
                <w:rFonts w:ascii="Segoe UI" w:hAnsi="Segoe UI"/>
                <w:sz w:val="18"/>
              </w:rPr>
              <w:t>2.</w:t>
            </w:r>
          </w:p>
        </w:tc>
        <w:tc>
          <w:tcPr>
            <w:tcW w:w="744" w:type="dxa"/>
            <w:shd w:val="clear" w:color="auto" w:fill="auto"/>
            <w:vAlign w:val="bottom"/>
          </w:tcPr>
          <w:p w14:paraId="02D879C7" w14:textId="77777777" w:rsidR="006507B3" w:rsidRPr="00DF7862" w:rsidRDefault="006507B3" w:rsidP="00251AEB">
            <w:pPr>
              <w:spacing w:line="0" w:lineRule="atLeast"/>
              <w:jc w:val="center"/>
              <w:rPr>
                <w:rFonts w:ascii="Segoe UI" w:hAnsi="Segoe UI"/>
                <w:w w:val="97"/>
                <w:sz w:val="18"/>
              </w:rPr>
            </w:pPr>
            <w:r w:rsidRPr="00DF7862">
              <w:rPr>
                <w:rFonts w:ascii="Segoe UI" w:hAnsi="Segoe UI"/>
                <w:w w:val="97"/>
                <w:sz w:val="18"/>
              </w:rPr>
              <w:t>Rozé</w:t>
            </w:r>
          </w:p>
        </w:tc>
        <w:tc>
          <w:tcPr>
            <w:tcW w:w="2643" w:type="dxa"/>
            <w:shd w:val="clear" w:color="auto" w:fill="auto"/>
            <w:vAlign w:val="bottom"/>
          </w:tcPr>
          <w:p w14:paraId="45C4772C" w14:textId="0766BA84" w:rsidR="006507B3" w:rsidRPr="00DF7862" w:rsidRDefault="006507B3" w:rsidP="00251AEB">
            <w:pPr>
              <w:spacing w:line="0" w:lineRule="atLeast"/>
              <w:jc w:val="center"/>
              <w:rPr>
                <w:rFonts w:ascii="Segoe UI" w:hAnsi="Segoe UI"/>
                <w:w w:val="99"/>
                <w:sz w:val="18"/>
              </w:rPr>
            </w:pPr>
            <w:r w:rsidRPr="00DF7862">
              <w:rPr>
                <w:rFonts w:ascii="Segoe UI" w:hAnsi="Segoe UI"/>
                <w:w w:val="99"/>
                <w:sz w:val="18"/>
              </w:rPr>
              <w:t xml:space="preserve">100 hl/ha seprős újbor, </w:t>
            </w:r>
            <w:r w:rsidRPr="00C10C68">
              <w:rPr>
                <w:rFonts w:ascii="Segoe UI" w:hAnsi="Segoe UI" w:cs="Segoe UI"/>
                <w:color w:val="000000"/>
                <w:sz w:val="18"/>
                <w:szCs w:val="18"/>
              </w:rPr>
              <w:t>143 q</w:t>
            </w:r>
            <w:r w:rsidRPr="00DF7862">
              <w:rPr>
                <w:rFonts w:ascii="Segoe UI" w:hAnsi="Segoe UI"/>
                <w:w w:val="99"/>
                <w:sz w:val="18"/>
              </w:rPr>
              <w:t>/hektár szőlő</w:t>
            </w:r>
          </w:p>
        </w:tc>
      </w:tr>
      <w:tr w:rsidR="006507B3" w14:paraId="676F2ABC" w14:textId="77777777" w:rsidTr="006507B3">
        <w:trPr>
          <w:trHeight w:val="254"/>
        </w:trPr>
        <w:tc>
          <w:tcPr>
            <w:tcW w:w="267" w:type="dxa"/>
            <w:shd w:val="clear" w:color="auto" w:fill="auto"/>
            <w:vAlign w:val="bottom"/>
          </w:tcPr>
          <w:p w14:paraId="046FF804" w14:textId="77777777" w:rsidR="006507B3" w:rsidRPr="00DF7862" w:rsidRDefault="006507B3" w:rsidP="00251AEB">
            <w:pPr>
              <w:spacing w:line="0" w:lineRule="atLeast"/>
              <w:ind w:right="70"/>
              <w:jc w:val="right"/>
              <w:rPr>
                <w:rFonts w:ascii="Segoe UI" w:hAnsi="Segoe UI"/>
                <w:sz w:val="18"/>
              </w:rPr>
            </w:pPr>
            <w:r w:rsidRPr="00DF7862">
              <w:rPr>
                <w:rFonts w:ascii="Segoe UI" w:hAnsi="Segoe UI"/>
                <w:sz w:val="18"/>
              </w:rPr>
              <w:t>3.</w:t>
            </w:r>
          </w:p>
        </w:tc>
        <w:tc>
          <w:tcPr>
            <w:tcW w:w="744" w:type="dxa"/>
            <w:shd w:val="clear" w:color="auto" w:fill="auto"/>
            <w:vAlign w:val="bottom"/>
          </w:tcPr>
          <w:p w14:paraId="568A6753" w14:textId="77777777" w:rsidR="006507B3" w:rsidRPr="00DF7862" w:rsidRDefault="006507B3" w:rsidP="00251AEB">
            <w:pPr>
              <w:spacing w:line="0" w:lineRule="atLeast"/>
              <w:jc w:val="center"/>
              <w:rPr>
                <w:rFonts w:ascii="Segoe UI" w:hAnsi="Segoe UI"/>
                <w:w w:val="97"/>
                <w:sz w:val="18"/>
              </w:rPr>
            </w:pPr>
            <w:r w:rsidRPr="00DF7862">
              <w:rPr>
                <w:rFonts w:ascii="Segoe UI" w:hAnsi="Segoe UI"/>
                <w:w w:val="97"/>
                <w:sz w:val="18"/>
              </w:rPr>
              <w:t>Siller</w:t>
            </w:r>
          </w:p>
        </w:tc>
        <w:tc>
          <w:tcPr>
            <w:tcW w:w="2643" w:type="dxa"/>
            <w:shd w:val="clear" w:color="auto" w:fill="auto"/>
            <w:vAlign w:val="bottom"/>
          </w:tcPr>
          <w:p w14:paraId="16AACBFF" w14:textId="0B0E00D8" w:rsidR="006507B3" w:rsidRPr="00DF7862" w:rsidRDefault="006507B3" w:rsidP="00251AEB">
            <w:pPr>
              <w:spacing w:line="0" w:lineRule="atLeast"/>
              <w:jc w:val="center"/>
              <w:rPr>
                <w:rFonts w:ascii="Segoe UI" w:hAnsi="Segoe UI"/>
                <w:w w:val="99"/>
                <w:sz w:val="18"/>
              </w:rPr>
            </w:pPr>
            <w:r w:rsidRPr="00DF7862">
              <w:rPr>
                <w:rFonts w:ascii="Segoe UI" w:hAnsi="Segoe UI"/>
                <w:w w:val="99"/>
                <w:sz w:val="18"/>
              </w:rPr>
              <w:t xml:space="preserve">100 hl/ha seprős újbor, </w:t>
            </w:r>
            <w:r w:rsidRPr="00C10C68">
              <w:rPr>
                <w:rFonts w:ascii="Segoe UI" w:hAnsi="Segoe UI" w:cs="Segoe UI"/>
                <w:color w:val="000000"/>
                <w:sz w:val="18"/>
                <w:szCs w:val="18"/>
              </w:rPr>
              <w:t>143 q</w:t>
            </w:r>
            <w:r w:rsidRPr="00DF7862">
              <w:rPr>
                <w:rFonts w:ascii="Segoe UI" w:hAnsi="Segoe UI"/>
                <w:w w:val="99"/>
                <w:sz w:val="18"/>
              </w:rPr>
              <w:t>/hektár szőlő</w:t>
            </w:r>
          </w:p>
        </w:tc>
      </w:tr>
      <w:bookmarkEnd w:id="234"/>
      <w:tr w:rsidR="006507B3" w14:paraId="1497C7A3" w14:textId="77777777" w:rsidTr="006507B3">
        <w:trPr>
          <w:trHeight w:val="256"/>
        </w:trPr>
        <w:tc>
          <w:tcPr>
            <w:tcW w:w="267" w:type="dxa"/>
            <w:shd w:val="clear" w:color="auto" w:fill="auto"/>
            <w:vAlign w:val="bottom"/>
          </w:tcPr>
          <w:p w14:paraId="2EC762D0" w14:textId="77777777" w:rsidR="006507B3" w:rsidRPr="00DF7862" w:rsidRDefault="006507B3" w:rsidP="00251AEB">
            <w:pPr>
              <w:spacing w:line="0" w:lineRule="atLeast"/>
              <w:ind w:right="70"/>
              <w:jc w:val="right"/>
              <w:rPr>
                <w:rFonts w:ascii="Segoe UI" w:hAnsi="Segoe UI"/>
                <w:sz w:val="18"/>
              </w:rPr>
            </w:pPr>
            <w:r w:rsidRPr="00DF7862">
              <w:rPr>
                <w:rFonts w:ascii="Segoe UI" w:hAnsi="Segoe UI"/>
                <w:sz w:val="18"/>
              </w:rPr>
              <w:t>4.</w:t>
            </w:r>
          </w:p>
        </w:tc>
        <w:tc>
          <w:tcPr>
            <w:tcW w:w="744" w:type="dxa"/>
            <w:shd w:val="clear" w:color="auto" w:fill="auto"/>
            <w:vAlign w:val="bottom"/>
          </w:tcPr>
          <w:p w14:paraId="32268A59" w14:textId="77777777" w:rsidR="006507B3" w:rsidRPr="00DF7862" w:rsidRDefault="006507B3" w:rsidP="00251AEB">
            <w:pPr>
              <w:spacing w:line="0" w:lineRule="atLeast"/>
              <w:jc w:val="center"/>
              <w:rPr>
                <w:rFonts w:ascii="Segoe UI" w:hAnsi="Segoe UI"/>
                <w:w w:val="99"/>
                <w:sz w:val="18"/>
              </w:rPr>
            </w:pPr>
            <w:r w:rsidRPr="00DF7862">
              <w:rPr>
                <w:rFonts w:ascii="Segoe UI" w:hAnsi="Segoe UI"/>
                <w:w w:val="99"/>
                <w:sz w:val="18"/>
              </w:rPr>
              <w:t>Vörös</w:t>
            </w:r>
          </w:p>
        </w:tc>
        <w:tc>
          <w:tcPr>
            <w:tcW w:w="2643" w:type="dxa"/>
            <w:shd w:val="clear" w:color="auto" w:fill="auto"/>
            <w:vAlign w:val="bottom"/>
          </w:tcPr>
          <w:p w14:paraId="0B96486F" w14:textId="33431C5C" w:rsidR="006507B3" w:rsidRPr="00DF7862" w:rsidRDefault="006507B3" w:rsidP="00251AEB">
            <w:pPr>
              <w:spacing w:line="0" w:lineRule="atLeast"/>
              <w:jc w:val="center"/>
              <w:rPr>
                <w:rFonts w:ascii="Segoe UI" w:hAnsi="Segoe UI"/>
                <w:w w:val="99"/>
                <w:sz w:val="18"/>
              </w:rPr>
            </w:pPr>
            <w:r w:rsidRPr="00DF7862">
              <w:rPr>
                <w:rFonts w:ascii="Segoe UI" w:hAnsi="Segoe UI"/>
                <w:w w:val="99"/>
                <w:sz w:val="18"/>
              </w:rPr>
              <w:t xml:space="preserve">100 hl/ha seprős újbor, </w:t>
            </w:r>
            <w:r w:rsidRPr="00C10C68">
              <w:rPr>
                <w:rFonts w:ascii="Segoe UI" w:hAnsi="Segoe UI" w:cs="Segoe UI"/>
                <w:color w:val="000000"/>
                <w:sz w:val="18"/>
                <w:szCs w:val="18"/>
              </w:rPr>
              <w:t>143 q</w:t>
            </w:r>
            <w:r w:rsidRPr="00DF7862">
              <w:rPr>
                <w:rFonts w:ascii="Segoe UI" w:hAnsi="Segoe UI"/>
                <w:w w:val="99"/>
                <w:sz w:val="18"/>
              </w:rPr>
              <w:t>/hektár szőlő</w:t>
            </w:r>
          </w:p>
        </w:tc>
      </w:tr>
      <w:tr w:rsidR="006507B3" w14:paraId="34AAAF03" w14:textId="77777777" w:rsidTr="006507B3">
        <w:trPr>
          <w:trHeight w:val="256"/>
        </w:trPr>
        <w:tc>
          <w:tcPr>
            <w:tcW w:w="267" w:type="dxa"/>
            <w:shd w:val="clear" w:color="auto" w:fill="auto"/>
            <w:vAlign w:val="bottom"/>
          </w:tcPr>
          <w:p w14:paraId="1DD27C1A" w14:textId="77777777" w:rsidR="006507B3" w:rsidRPr="00DF7862" w:rsidRDefault="006507B3" w:rsidP="00251AEB">
            <w:pPr>
              <w:spacing w:line="0" w:lineRule="atLeast"/>
              <w:ind w:right="70"/>
              <w:jc w:val="right"/>
              <w:rPr>
                <w:rFonts w:ascii="Segoe UI" w:hAnsi="Segoe UI"/>
                <w:sz w:val="18"/>
              </w:rPr>
            </w:pPr>
            <w:r w:rsidRPr="00DF7862">
              <w:rPr>
                <w:rFonts w:ascii="Segoe UI" w:hAnsi="Segoe UI"/>
                <w:sz w:val="18"/>
              </w:rPr>
              <w:t>5.</w:t>
            </w:r>
          </w:p>
        </w:tc>
        <w:tc>
          <w:tcPr>
            <w:tcW w:w="744" w:type="dxa"/>
            <w:shd w:val="clear" w:color="auto" w:fill="auto"/>
            <w:vAlign w:val="bottom"/>
          </w:tcPr>
          <w:p w14:paraId="2EEFBAA7" w14:textId="77777777" w:rsidR="006507B3" w:rsidRPr="00DF7862" w:rsidRDefault="006507B3" w:rsidP="00251AEB">
            <w:pPr>
              <w:spacing w:line="0" w:lineRule="atLeast"/>
              <w:jc w:val="center"/>
              <w:rPr>
                <w:rFonts w:ascii="Segoe UI" w:hAnsi="Segoe UI"/>
                <w:sz w:val="18"/>
              </w:rPr>
            </w:pPr>
            <w:r w:rsidRPr="00DF7862">
              <w:rPr>
                <w:rFonts w:ascii="Segoe UI" w:hAnsi="Segoe UI"/>
                <w:sz w:val="18"/>
              </w:rPr>
              <w:t>Kékfrankos</w:t>
            </w:r>
            <w:ins w:id="235" w:author="módosítás" w:date="2024-08-29T07:46:00Z">
              <w:r>
                <w:rPr>
                  <w:rFonts w:ascii="Segoe UI" w:eastAsia="Segoe UI" w:hAnsi="Segoe UI"/>
                  <w:sz w:val="18"/>
                </w:rPr>
                <w:t xml:space="preserve"> „Classic”</w:t>
              </w:r>
            </w:ins>
          </w:p>
        </w:tc>
        <w:tc>
          <w:tcPr>
            <w:tcW w:w="2643" w:type="dxa"/>
            <w:shd w:val="clear" w:color="auto" w:fill="auto"/>
            <w:vAlign w:val="bottom"/>
          </w:tcPr>
          <w:p w14:paraId="3DD85DE7" w14:textId="07A39E0B" w:rsidR="006507B3" w:rsidRPr="00DF7862" w:rsidRDefault="006507B3" w:rsidP="00251AEB">
            <w:pPr>
              <w:spacing w:line="0" w:lineRule="atLeast"/>
              <w:jc w:val="center"/>
              <w:rPr>
                <w:rFonts w:ascii="Segoe UI" w:hAnsi="Segoe UI"/>
                <w:w w:val="99"/>
                <w:sz w:val="18"/>
              </w:rPr>
            </w:pPr>
            <w:r w:rsidRPr="00DF7862">
              <w:rPr>
                <w:rFonts w:ascii="Segoe UI" w:hAnsi="Segoe UI"/>
                <w:w w:val="99"/>
                <w:sz w:val="18"/>
              </w:rPr>
              <w:t xml:space="preserve">100 hl/ha seprős újbor, </w:t>
            </w:r>
            <w:r w:rsidRPr="00C10C68">
              <w:rPr>
                <w:rFonts w:ascii="Segoe UI" w:hAnsi="Segoe UI" w:cs="Segoe UI"/>
                <w:color w:val="000000"/>
                <w:sz w:val="18"/>
                <w:szCs w:val="18"/>
              </w:rPr>
              <w:t>143 q</w:t>
            </w:r>
            <w:r w:rsidRPr="00DF7862">
              <w:rPr>
                <w:rFonts w:ascii="Segoe UI" w:hAnsi="Segoe UI"/>
                <w:w w:val="99"/>
                <w:sz w:val="18"/>
              </w:rPr>
              <w:t>/hektár szőlő</w:t>
            </w:r>
          </w:p>
        </w:tc>
      </w:tr>
      <w:tr w:rsidR="006507B3" w14:paraId="2930EE38" w14:textId="77777777" w:rsidTr="006507B3">
        <w:trPr>
          <w:trHeight w:val="220"/>
        </w:trPr>
        <w:tc>
          <w:tcPr>
            <w:tcW w:w="267" w:type="dxa"/>
            <w:shd w:val="clear" w:color="auto" w:fill="auto"/>
            <w:vAlign w:val="bottom"/>
          </w:tcPr>
          <w:p w14:paraId="1308E062" w14:textId="77777777" w:rsidR="006507B3" w:rsidRPr="00DF7862" w:rsidRDefault="006507B3" w:rsidP="00251AEB">
            <w:pPr>
              <w:spacing w:line="0" w:lineRule="atLeast"/>
              <w:ind w:right="70"/>
              <w:jc w:val="right"/>
              <w:rPr>
                <w:rFonts w:ascii="Segoe UI" w:hAnsi="Segoe UI"/>
                <w:sz w:val="18"/>
              </w:rPr>
            </w:pPr>
            <w:r w:rsidRPr="00DF7862">
              <w:rPr>
                <w:rFonts w:ascii="Segoe UI" w:hAnsi="Segoe UI"/>
                <w:sz w:val="18"/>
              </w:rPr>
              <w:t>6.</w:t>
            </w:r>
          </w:p>
        </w:tc>
        <w:tc>
          <w:tcPr>
            <w:tcW w:w="744" w:type="dxa"/>
            <w:shd w:val="clear" w:color="auto" w:fill="auto"/>
            <w:vAlign w:val="bottom"/>
          </w:tcPr>
          <w:p w14:paraId="5694BE5B" w14:textId="46051CFC" w:rsidR="006507B3" w:rsidRPr="00DF7862" w:rsidRDefault="006507B3" w:rsidP="00251AEB">
            <w:pPr>
              <w:spacing w:line="220" w:lineRule="exact"/>
              <w:jc w:val="center"/>
              <w:rPr>
                <w:rFonts w:ascii="Segoe UI" w:hAnsi="Segoe UI"/>
                <w:sz w:val="18"/>
              </w:rPr>
            </w:pPr>
            <w:r w:rsidRPr="00DF7862">
              <w:rPr>
                <w:rFonts w:ascii="Segoe UI" w:hAnsi="Segoe UI"/>
                <w:sz w:val="18"/>
              </w:rPr>
              <w:t>Prémium</w:t>
            </w:r>
            <w:r>
              <w:rPr>
                <w:rFonts w:ascii="Segoe UI" w:hAnsi="Segoe UI"/>
                <w:sz w:val="18"/>
              </w:rPr>
              <w:t xml:space="preserve"> fehér</w:t>
            </w:r>
          </w:p>
        </w:tc>
        <w:tc>
          <w:tcPr>
            <w:tcW w:w="2643" w:type="dxa"/>
            <w:shd w:val="clear" w:color="auto" w:fill="auto"/>
            <w:vAlign w:val="bottom"/>
          </w:tcPr>
          <w:p w14:paraId="23579016" w14:textId="4D35BF7F" w:rsidR="006507B3" w:rsidRPr="00DF7862" w:rsidRDefault="006507B3" w:rsidP="00251AEB">
            <w:pPr>
              <w:spacing w:line="0" w:lineRule="atLeast"/>
              <w:jc w:val="center"/>
              <w:rPr>
                <w:rFonts w:ascii="Segoe UI" w:hAnsi="Segoe UI"/>
                <w:w w:val="99"/>
                <w:sz w:val="18"/>
              </w:rPr>
            </w:pPr>
            <w:r w:rsidRPr="00DF7862">
              <w:rPr>
                <w:rFonts w:ascii="Segoe UI" w:hAnsi="Segoe UI"/>
                <w:w w:val="99"/>
                <w:sz w:val="18"/>
              </w:rPr>
              <w:t>60 hl/ha seprős újbor</w:t>
            </w:r>
            <w:r w:rsidRPr="00C10C68">
              <w:rPr>
                <w:rFonts w:ascii="Segoe UI" w:hAnsi="Segoe UI" w:cs="Segoe UI"/>
                <w:color w:val="000000"/>
                <w:sz w:val="18"/>
                <w:szCs w:val="18"/>
              </w:rPr>
              <w:t>, 80 q/hektár szőlő</w:t>
            </w:r>
          </w:p>
        </w:tc>
      </w:tr>
      <w:tr w:rsidR="006507B3" w14:paraId="2BEA9E42" w14:textId="77777777" w:rsidTr="006507B3">
        <w:trPr>
          <w:trHeight w:val="226"/>
        </w:trPr>
        <w:tc>
          <w:tcPr>
            <w:tcW w:w="267" w:type="dxa"/>
            <w:shd w:val="clear" w:color="auto" w:fill="auto"/>
            <w:vAlign w:val="bottom"/>
          </w:tcPr>
          <w:p w14:paraId="552F9DDA" w14:textId="77777777" w:rsidR="006507B3" w:rsidRPr="00DF7862" w:rsidRDefault="006507B3" w:rsidP="00251AEB">
            <w:pPr>
              <w:spacing w:line="0" w:lineRule="atLeast"/>
              <w:ind w:right="70"/>
              <w:jc w:val="right"/>
              <w:rPr>
                <w:rFonts w:ascii="Segoe UI" w:hAnsi="Segoe UI"/>
                <w:sz w:val="18"/>
              </w:rPr>
            </w:pPr>
            <w:r w:rsidRPr="00DF7862">
              <w:rPr>
                <w:rFonts w:ascii="Segoe UI" w:hAnsi="Segoe UI"/>
                <w:sz w:val="18"/>
              </w:rPr>
              <w:t>7.</w:t>
            </w:r>
          </w:p>
        </w:tc>
        <w:tc>
          <w:tcPr>
            <w:tcW w:w="744" w:type="dxa"/>
            <w:shd w:val="clear" w:color="auto" w:fill="auto"/>
            <w:vAlign w:val="bottom"/>
          </w:tcPr>
          <w:p w14:paraId="1EC7A74A" w14:textId="22003DB6" w:rsidR="006507B3" w:rsidRPr="00DF7862" w:rsidRDefault="006507B3" w:rsidP="00251AEB">
            <w:pPr>
              <w:spacing w:line="226" w:lineRule="exact"/>
              <w:jc w:val="center"/>
              <w:rPr>
                <w:rFonts w:ascii="Segoe UI" w:hAnsi="Segoe UI"/>
                <w:sz w:val="18"/>
              </w:rPr>
            </w:pPr>
            <w:r w:rsidRPr="00DF7862">
              <w:rPr>
                <w:rFonts w:ascii="Segoe UI" w:hAnsi="Segoe UI"/>
                <w:sz w:val="18"/>
              </w:rPr>
              <w:t>Prémium</w:t>
            </w:r>
            <w:r>
              <w:rPr>
                <w:rFonts w:ascii="Segoe UI" w:hAnsi="Segoe UI"/>
                <w:sz w:val="18"/>
              </w:rPr>
              <w:t xml:space="preserve"> vörös</w:t>
            </w:r>
          </w:p>
        </w:tc>
        <w:tc>
          <w:tcPr>
            <w:tcW w:w="2643" w:type="dxa"/>
            <w:shd w:val="clear" w:color="auto" w:fill="auto"/>
            <w:vAlign w:val="bottom"/>
          </w:tcPr>
          <w:p w14:paraId="6C69755B" w14:textId="7E4C2909" w:rsidR="006507B3" w:rsidRPr="00DF7862" w:rsidRDefault="006507B3" w:rsidP="00251AEB">
            <w:pPr>
              <w:spacing w:line="0" w:lineRule="atLeast"/>
              <w:jc w:val="center"/>
              <w:rPr>
                <w:rFonts w:ascii="Segoe UI" w:hAnsi="Segoe UI"/>
                <w:w w:val="99"/>
                <w:sz w:val="18"/>
              </w:rPr>
            </w:pPr>
            <w:r w:rsidRPr="00DF7862">
              <w:rPr>
                <w:rFonts w:ascii="Segoe UI" w:hAnsi="Segoe UI"/>
                <w:w w:val="99"/>
                <w:sz w:val="18"/>
              </w:rPr>
              <w:t>60 hl/ha seprős újbor</w:t>
            </w:r>
            <w:r w:rsidRPr="00C10C68">
              <w:rPr>
                <w:rFonts w:ascii="Segoe UI" w:hAnsi="Segoe UI" w:cs="Segoe UI"/>
                <w:color w:val="000000"/>
                <w:sz w:val="18"/>
                <w:szCs w:val="18"/>
              </w:rPr>
              <w:t>, 80 q/hektár szőlő</w:t>
            </w:r>
          </w:p>
        </w:tc>
      </w:tr>
    </w:tbl>
    <w:p w14:paraId="62C62623" w14:textId="77777777" w:rsidR="00562F5C" w:rsidRPr="00C10C68" w:rsidRDefault="00562F5C" w:rsidP="00562F5C">
      <w:pPr>
        <w:pStyle w:val="Standard"/>
        <w:ind w:right="-1"/>
        <w:jc w:val="both"/>
        <w:rPr>
          <w:ins w:id="236" w:author="módosítás" w:date="2024-08-29T07:46:00Z"/>
          <w:rFonts w:ascii="Segoe UI" w:hAnsi="Segoe UI" w:cs="Segoe UI"/>
          <w:b/>
          <w:color w:val="000000"/>
          <w:sz w:val="22"/>
          <w:szCs w:val="22"/>
        </w:rPr>
      </w:pPr>
    </w:p>
    <w:p w14:paraId="66B1F696" w14:textId="77777777" w:rsidR="00562F5C" w:rsidRPr="00C10C68" w:rsidRDefault="00562F5C" w:rsidP="00562F5C">
      <w:pPr>
        <w:pStyle w:val="Standard"/>
        <w:ind w:right="-1"/>
        <w:jc w:val="both"/>
        <w:rPr>
          <w:rFonts w:ascii="Segoe UI" w:hAnsi="Segoe UI" w:cs="Segoe UI"/>
          <w:color w:val="000000"/>
          <w:sz w:val="22"/>
          <w:szCs w:val="22"/>
        </w:rPr>
      </w:pPr>
    </w:p>
    <w:p w14:paraId="544DCB95" w14:textId="77777777" w:rsidR="00562F5C" w:rsidRPr="00C10C68" w:rsidRDefault="00562F5C" w:rsidP="00562F5C">
      <w:pPr>
        <w:pStyle w:val="Standard"/>
        <w:ind w:right="-1"/>
        <w:jc w:val="both"/>
        <w:rPr>
          <w:rFonts w:ascii="Segoe UI" w:hAnsi="Segoe UI" w:cs="Segoe UI"/>
          <w:b/>
          <w:color w:val="000000"/>
          <w:sz w:val="22"/>
          <w:szCs w:val="22"/>
        </w:rPr>
      </w:pPr>
      <w:r w:rsidRPr="00C10C68">
        <w:rPr>
          <w:rFonts w:ascii="Segoe UI" w:hAnsi="Segoe UI" w:cs="Segoe UI"/>
          <w:b/>
          <w:color w:val="000000"/>
          <w:sz w:val="22"/>
          <w:szCs w:val="22"/>
        </w:rPr>
        <w:t>2. PEZSGŐ</w:t>
      </w:r>
    </w:p>
    <w:p w14:paraId="4787ECF8" w14:textId="77777777" w:rsidR="00562F5C" w:rsidRPr="00C10C68" w:rsidRDefault="00562F5C" w:rsidP="00562F5C">
      <w:pPr>
        <w:pStyle w:val="Standard"/>
        <w:ind w:right="-1"/>
        <w:jc w:val="both"/>
        <w:rPr>
          <w:rFonts w:ascii="Segoe UI" w:hAnsi="Segoe UI" w:cs="Segoe UI"/>
          <w:b/>
          <w:color w:val="000000"/>
          <w:sz w:val="22"/>
          <w:szCs w:val="22"/>
        </w:rPr>
      </w:pPr>
    </w:p>
    <w:tbl>
      <w:tblPr>
        <w:tblW w:w="6311" w:type="dxa"/>
        <w:tblInd w:w="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1"/>
        <w:gridCol w:w="721"/>
        <w:gridCol w:w="2789"/>
        <w:gridCol w:w="2500"/>
      </w:tblGrid>
      <w:tr w:rsidR="00562F5C" w14:paraId="70C87699" w14:textId="77777777" w:rsidTr="00251AEB">
        <w:trPr>
          <w:trHeight w:val="336"/>
        </w:trPr>
        <w:tc>
          <w:tcPr>
            <w:tcW w:w="301" w:type="dxa"/>
            <w:shd w:val="clear" w:color="auto" w:fill="auto"/>
            <w:vAlign w:val="bottom"/>
          </w:tcPr>
          <w:p w14:paraId="449AB7C4" w14:textId="77777777" w:rsidR="00562F5C" w:rsidRPr="00DF7862" w:rsidRDefault="00562F5C" w:rsidP="00251AEB">
            <w:pPr>
              <w:spacing w:line="0" w:lineRule="atLeast"/>
            </w:pPr>
            <w:bookmarkStart w:id="237" w:name="_Hlk97975335"/>
          </w:p>
        </w:tc>
        <w:tc>
          <w:tcPr>
            <w:tcW w:w="721" w:type="dxa"/>
            <w:shd w:val="clear" w:color="auto" w:fill="auto"/>
            <w:vAlign w:val="bottom"/>
          </w:tcPr>
          <w:p w14:paraId="7E88B397" w14:textId="77777777" w:rsidR="00562F5C" w:rsidRPr="00DF7862" w:rsidRDefault="00562F5C" w:rsidP="00251AEB">
            <w:pPr>
              <w:spacing w:line="0" w:lineRule="atLeast"/>
              <w:jc w:val="center"/>
              <w:rPr>
                <w:rFonts w:ascii="Segoe UI" w:hAnsi="Segoe UI"/>
                <w:b/>
                <w:sz w:val="18"/>
              </w:rPr>
            </w:pPr>
            <w:r w:rsidRPr="00DF7862">
              <w:rPr>
                <w:rFonts w:ascii="Segoe UI" w:hAnsi="Segoe UI"/>
                <w:b/>
                <w:sz w:val="18"/>
              </w:rPr>
              <w:t>Bortípus</w:t>
            </w:r>
          </w:p>
        </w:tc>
        <w:tc>
          <w:tcPr>
            <w:tcW w:w="2789" w:type="dxa"/>
            <w:shd w:val="clear" w:color="auto" w:fill="auto"/>
            <w:vAlign w:val="bottom"/>
          </w:tcPr>
          <w:p w14:paraId="5D5E9C71" w14:textId="4BEC36A1" w:rsidR="00562F5C" w:rsidRPr="00DF7862" w:rsidRDefault="00562F5C" w:rsidP="00251AEB">
            <w:pPr>
              <w:spacing w:line="0" w:lineRule="atLeast"/>
              <w:jc w:val="center"/>
              <w:rPr>
                <w:rFonts w:ascii="Segoe UI" w:hAnsi="Segoe UI"/>
                <w:b/>
                <w:sz w:val="18"/>
              </w:rPr>
            </w:pPr>
            <w:r w:rsidRPr="00DF7862">
              <w:rPr>
                <w:rFonts w:ascii="Segoe UI" w:hAnsi="Segoe UI"/>
                <w:b/>
                <w:sz w:val="18"/>
              </w:rPr>
              <w:t>Maximális hozam</w:t>
            </w:r>
          </w:p>
        </w:tc>
        <w:tc>
          <w:tcPr>
            <w:tcW w:w="2500" w:type="dxa"/>
          </w:tcPr>
          <w:p w14:paraId="11A48D2B" w14:textId="35F3DD63" w:rsidR="00562F5C" w:rsidRDefault="00562F5C" w:rsidP="00251AEB">
            <w:pPr>
              <w:spacing w:line="0" w:lineRule="atLeast"/>
              <w:jc w:val="center"/>
              <w:rPr>
                <w:rFonts w:ascii="Segoe UI" w:eastAsia="Segoe UI" w:hAnsi="Segoe UI"/>
                <w:b/>
                <w:sz w:val="18"/>
              </w:rPr>
            </w:pPr>
          </w:p>
        </w:tc>
      </w:tr>
      <w:tr w:rsidR="00562F5C" w14:paraId="37DF34C2" w14:textId="77777777" w:rsidTr="00251AEB">
        <w:trPr>
          <w:trHeight w:val="256"/>
        </w:trPr>
        <w:tc>
          <w:tcPr>
            <w:tcW w:w="301" w:type="dxa"/>
            <w:shd w:val="clear" w:color="auto" w:fill="auto"/>
            <w:vAlign w:val="bottom"/>
          </w:tcPr>
          <w:p w14:paraId="557AAC77" w14:textId="77777777" w:rsidR="00562F5C" w:rsidRPr="00DF7862" w:rsidRDefault="00562F5C" w:rsidP="00251AEB">
            <w:pPr>
              <w:spacing w:line="0" w:lineRule="atLeast"/>
              <w:ind w:right="70"/>
              <w:jc w:val="right"/>
              <w:rPr>
                <w:rFonts w:ascii="Segoe UI" w:hAnsi="Segoe UI"/>
                <w:sz w:val="18"/>
              </w:rPr>
            </w:pPr>
            <w:r w:rsidRPr="00DF7862">
              <w:rPr>
                <w:rFonts w:ascii="Segoe UI" w:hAnsi="Segoe UI"/>
                <w:sz w:val="18"/>
              </w:rPr>
              <w:t>1.</w:t>
            </w:r>
          </w:p>
        </w:tc>
        <w:tc>
          <w:tcPr>
            <w:tcW w:w="721" w:type="dxa"/>
            <w:shd w:val="clear" w:color="auto" w:fill="auto"/>
            <w:vAlign w:val="bottom"/>
          </w:tcPr>
          <w:p w14:paraId="5E3725D3" w14:textId="77777777" w:rsidR="00562F5C" w:rsidRPr="00DF7862" w:rsidRDefault="00562F5C" w:rsidP="00251AEB">
            <w:pPr>
              <w:spacing w:line="0" w:lineRule="atLeast"/>
              <w:jc w:val="center"/>
              <w:rPr>
                <w:rFonts w:ascii="Segoe UI" w:hAnsi="Segoe UI"/>
                <w:w w:val="99"/>
                <w:sz w:val="18"/>
              </w:rPr>
            </w:pPr>
            <w:r w:rsidRPr="00DF7862">
              <w:rPr>
                <w:rFonts w:ascii="Segoe UI" w:hAnsi="Segoe UI"/>
                <w:w w:val="99"/>
                <w:sz w:val="18"/>
              </w:rPr>
              <w:t>Fehér</w:t>
            </w:r>
          </w:p>
        </w:tc>
        <w:tc>
          <w:tcPr>
            <w:tcW w:w="2789" w:type="dxa"/>
            <w:shd w:val="clear" w:color="auto" w:fill="auto"/>
            <w:vAlign w:val="bottom"/>
          </w:tcPr>
          <w:p w14:paraId="04B2EC45" w14:textId="3FF8922F" w:rsidR="00562F5C" w:rsidRPr="00DF7862" w:rsidRDefault="00562F5C" w:rsidP="00251AEB">
            <w:pPr>
              <w:spacing w:line="0" w:lineRule="atLeast"/>
              <w:jc w:val="center"/>
              <w:rPr>
                <w:rFonts w:ascii="Segoe UI" w:hAnsi="Segoe UI"/>
                <w:w w:val="99"/>
                <w:sz w:val="18"/>
              </w:rPr>
            </w:pPr>
            <w:r w:rsidRPr="00DF7862">
              <w:rPr>
                <w:rFonts w:ascii="Segoe UI" w:hAnsi="Segoe UI"/>
                <w:w w:val="99"/>
                <w:sz w:val="18"/>
              </w:rPr>
              <w:t xml:space="preserve">100 hl/ha seprős újbor, </w:t>
            </w:r>
            <w:r w:rsidR="00A067D2" w:rsidRPr="00C10C68">
              <w:rPr>
                <w:rFonts w:ascii="Segoe UI" w:hAnsi="Segoe UI" w:cs="Segoe UI"/>
                <w:color w:val="000000"/>
                <w:sz w:val="18"/>
                <w:szCs w:val="22"/>
              </w:rPr>
              <w:t>143 q</w:t>
            </w:r>
            <w:r w:rsidRPr="00DF7862">
              <w:rPr>
                <w:rFonts w:ascii="Segoe UI" w:hAnsi="Segoe UI"/>
                <w:w w:val="99"/>
                <w:sz w:val="18"/>
              </w:rPr>
              <w:t>/hektár szőlő</w:t>
            </w:r>
          </w:p>
        </w:tc>
        <w:tc>
          <w:tcPr>
            <w:tcW w:w="2500" w:type="dxa"/>
          </w:tcPr>
          <w:p w14:paraId="5F1EB3A9" w14:textId="6780FE59" w:rsidR="00562F5C" w:rsidRDefault="00562F5C" w:rsidP="00251AEB">
            <w:pPr>
              <w:spacing w:line="0" w:lineRule="atLeast"/>
              <w:jc w:val="center"/>
              <w:rPr>
                <w:rFonts w:ascii="Segoe UI" w:eastAsia="Segoe UI" w:hAnsi="Segoe UI"/>
                <w:w w:val="99"/>
                <w:sz w:val="18"/>
              </w:rPr>
            </w:pPr>
          </w:p>
        </w:tc>
      </w:tr>
      <w:tr w:rsidR="00562F5C" w14:paraId="38EF34E6" w14:textId="77777777" w:rsidTr="00251AEB">
        <w:trPr>
          <w:trHeight w:val="254"/>
        </w:trPr>
        <w:tc>
          <w:tcPr>
            <w:tcW w:w="301" w:type="dxa"/>
            <w:shd w:val="clear" w:color="auto" w:fill="auto"/>
            <w:vAlign w:val="bottom"/>
          </w:tcPr>
          <w:p w14:paraId="08F7D291" w14:textId="77777777" w:rsidR="00562F5C" w:rsidRPr="00DF7862" w:rsidRDefault="00562F5C" w:rsidP="00251AEB">
            <w:pPr>
              <w:spacing w:line="0" w:lineRule="atLeast"/>
              <w:ind w:right="70"/>
              <w:jc w:val="right"/>
              <w:rPr>
                <w:rFonts w:ascii="Segoe UI" w:hAnsi="Segoe UI"/>
                <w:sz w:val="18"/>
              </w:rPr>
            </w:pPr>
            <w:r w:rsidRPr="00DF7862">
              <w:rPr>
                <w:rFonts w:ascii="Segoe UI" w:hAnsi="Segoe UI"/>
                <w:sz w:val="18"/>
              </w:rPr>
              <w:t>2.</w:t>
            </w:r>
          </w:p>
        </w:tc>
        <w:tc>
          <w:tcPr>
            <w:tcW w:w="721" w:type="dxa"/>
            <w:shd w:val="clear" w:color="auto" w:fill="auto"/>
            <w:vAlign w:val="bottom"/>
          </w:tcPr>
          <w:p w14:paraId="2655C138" w14:textId="77777777" w:rsidR="00562F5C" w:rsidRPr="00DF7862" w:rsidRDefault="00562F5C" w:rsidP="00251AEB">
            <w:pPr>
              <w:spacing w:line="0" w:lineRule="atLeast"/>
              <w:jc w:val="center"/>
              <w:rPr>
                <w:rFonts w:ascii="Segoe UI" w:hAnsi="Segoe UI"/>
                <w:w w:val="97"/>
                <w:sz w:val="18"/>
              </w:rPr>
            </w:pPr>
            <w:r w:rsidRPr="00DF7862">
              <w:rPr>
                <w:rFonts w:ascii="Segoe UI" w:hAnsi="Segoe UI"/>
                <w:w w:val="97"/>
                <w:sz w:val="18"/>
              </w:rPr>
              <w:t>Rozé</w:t>
            </w:r>
          </w:p>
        </w:tc>
        <w:tc>
          <w:tcPr>
            <w:tcW w:w="2789" w:type="dxa"/>
            <w:shd w:val="clear" w:color="auto" w:fill="auto"/>
            <w:vAlign w:val="bottom"/>
          </w:tcPr>
          <w:p w14:paraId="42E25231" w14:textId="59D49886" w:rsidR="00562F5C" w:rsidRPr="00DF7862" w:rsidRDefault="00562F5C" w:rsidP="00251AEB">
            <w:pPr>
              <w:spacing w:line="0" w:lineRule="atLeast"/>
              <w:jc w:val="center"/>
              <w:rPr>
                <w:rFonts w:ascii="Segoe UI" w:hAnsi="Segoe UI"/>
                <w:w w:val="99"/>
                <w:sz w:val="18"/>
              </w:rPr>
            </w:pPr>
            <w:r w:rsidRPr="00DF7862">
              <w:rPr>
                <w:rFonts w:ascii="Segoe UI" w:hAnsi="Segoe UI"/>
                <w:w w:val="99"/>
                <w:sz w:val="18"/>
              </w:rPr>
              <w:t xml:space="preserve">100 hl/ha seprős újbor, </w:t>
            </w:r>
            <w:r w:rsidR="00A067D2" w:rsidRPr="00C10C68">
              <w:rPr>
                <w:rFonts w:ascii="Segoe UI" w:hAnsi="Segoe UI" w:cs="Segoe UI"/>
                <w:color w:val="000000"/>
                <w:sz w:val="18"/>
                <w:szCs w:val="22"/>
              </w:rPr>
              <w:t>143 q</w:t>
            </w:r>
            <w:r w:rsidRPr="00DF7862">
              <w:rPr>
                <w:rFonts w:ascii="Segoe UI" w:hAnsi="Segoe UI"/>
                <w:w w:val="99"/>
                <w:sz w:val="18"/>
              </w:rPr>
              <w:t>/hektár szőlő</w:t>
            </w:r>
          </w:p>
        </w:tc>
        <w:tc>
          <w:tcPr>
            <w:tcW w:w="2500" w:type="dxa"/>
          </w:tcPr>
          <w:p w14:paraId="7F77FB43" w14:textId="5AAA7EF0" w:rsidR="00562F5C" w:rsidRDefault="00562F5C" w:rsidP="00251AEB">
            <w:pPr>
              <w:spacing w:line="0" w:lineRule="atLeast"/>
              <w:jc w:val="center"/>
              <w:rPr>
                <w:rFonts w:ascii="Segoe UI" w:eastAsia="Segoe UI" w:hAnsi="Segoe UI"/>
                <w:w w:val="99"/>
                <w:sz w:val="18"/>
              </w:rPr>
            </w:pPr>
          </w:p>
        </w:tc>
      </w:tr>
      <w:bookmarkEnd w:id="237"/>
      <w:tr w:rsidR="00A067D2" w:rsidRPr="00C10C68" w14:paraId="5DA41BDB" w14:textId="77777777" w:rsidTr="00251AEB">
        <w:tblPrEx>
          <w:jc w:val="center"/>
          <w:tblInd w:w="0" w:type="dxa"/>
          <w:tblCellMar>
            <w:left w:w="10" w:type="dxa"/>
            <w:right w:w="10" w:type="dxa"/>
          </w:tblCellMar>
        </w:tblPrEx>
        <w:trPr>
          <w:trHeight w:val="315"/>
          <w:jc w:val="center"/>
        </w:trPr>
        <w:tc>
          <w:tcPr>
            <w:tcW w:w="301" w:type="dxa"/>
            <w:tcMar>
              <w:top w:w="0" w:type="dxa"/>
              <w:left w:w="70" w:type="dxa"/>
              <w:bottom w:w="0" w:type="dxa"/>
              <w:right w:w="70" w:type="dxa"/>
            </w:tcMar>
            <w:vAlign w:val="center"/>
          </w:tcPr>
          <w:p w14:paraId="2921B48F" w14:textId="77777777" w:rsidR="00A067D2" w:rsidRPr="00C10C68" w:rsidRDefault="00A067D2" w:rsidP="00251AEB">
            <w:pPr>
              <w:pStyle w:val="Standard"/>
              <w:ind w:right="-1"/>
              <w:jc w:val="center"/>
              <w:rPr>
                <w:rFonts w:ascii="Segoe UI" w:hAnsi="Segoe UI" w:cs="Segoe UI"/>
                <w:color w:val="000000"/>
                <w:sz w:val="18"/>
                <w:szCs w:val="22"/>
              </w:rPr>
            </w:pPr>
            <w:r w:rsidRPr="00C10C68">
              <w:rPr>
                <w:rFonts w:ascii="Segoe UI" w:hAnsi="Segoe UI" w:cs="Segoe UI"/>
                <w:color w:val="000000"/>
                <w:sz w:val="18"/>
                <w:szCs w:val="22"/>
              </w:rPr>
              <w:t>3.</w:t>
            </w:r>
          </w:p>
        </w:tc>
        <w:tc>
          <w:tcPr>
            <w:tcW w:w="721" w:type="dxa"/>
            <w:tcMar>
              <w:top w:w="0" w:type="dxa"/>
              <w:left w:w="70" w:type="dxa"/>
              <w:bottom w:w="0" w:type="dxa"/>
              <w:right w:w="70" w:type="dxa"/>
            </w:tcMar>
            <w:vAlign w:val="center"/>
          </w:tcPr>
          <w:p w14:paraId="0D188B6C" w14:textId="77777777" w:rsidR="00A067D2" w:rsidRPr="00C10C68" w:rsidRDefault="00A067D2" w:rsidP="00251AEB">
            <w:pPr>
              <w:pStyle w:val="Standard"/>
              <w:snapToGrid w:val="0"/>
              <w:ind w:right="-1"/>
              <w:jc w:val="center"/>
              <w:rPr>
                <w:rFonts w:ascii="Segoe UI" w:hAnsi="Segoe UI" w:cs="Segoe UI"/>
                <w:color w:val="000000"/>
                <w:sz w:val="18"/>
                <w:szCs w:val="22"/>
              </w:rPr>
            </w:pPr>
            <w:r w:rsidRPr="00C10C68">
              <w:rPr>
                <w:rFonts w:ascii="Segoe UI" w:hAnsi="Segoe UI" w:cs="Segoe UI"/>
                <w:color w:val="000000"/>
                <w:sz w:val="18"/>
                <w:szCs w:val="22"/>
              </w:rPr>
              <w:t>Vörös</w:t>
            </w:r>
          </w:p>
        </w:tc>
        <w:tc>
          <w:tcPr>
            <w:tcW w:w="2789" w:type="dxa"/>
            <w:gridSpan w:val="2"/>
            <w:tcMar>
              <w:top w:w="0" w:type="dxa"/>
              <w:left w:w="70" w:type="dxa"/>
              <w:bottom w:w="0" w:type="dxa"/>
              <w:right w:w="70" w:type="dxa"/>
            </w:tcMar>
            <w:vAlign w:val="center"/>
          </w:tcPr>
          <w:p w14:paraId="01A9796E" w14:textId="77777777" w:rsidR="00A067D2" w:rsidRPr="00C10C68" w:rsidRDefault="00A067D2" w:rsidP="00251AEB">
            <w:pPr>
              <w:pStyle w:val="Standard"/>
              <w:ind w:right="-1"/>
              <w:jc w:val="center"/>
              <w:rPr>
                <w:rFonts w:ascii="Segoe UI" w:hAnsi="Segoe UI" w:cs="Segoe UI"/>
                <w:color w:val="000000"/>
                <w:sz w:val="18"/>
                <w:szCs w:val="22"/>
              </w:rPr>
            </w:pPr>
            <w:r w:rsidRPr="00C10C68">
              <w:rPr>
                <w:rFonts w:ascii="Segoe UI" w:hAnsi="Segoe UI" w:cs="Segoe UI"/>
                <w:color w:val="000000"/>
                <w:sz w:val="18"/>
                <w:szCs w:val="22"/>
              </w:rPr>
              <w:t>100 hl/ha seprős újbor, 143 q/hektár szőlő</w:t>
            </w:r>
          </w:p>
        </w:tc>
      </w:tr>
    </w:tbl>
    <w:p w14:paraId="4BCD2343" w14:textId="77777777" w:rsidR="00562F5C" w:rsidRPr="00C10C68" w:rsidRDefault="00562F5C" w:rsidP="00562F5C">
      <w:pPr>
        <w:pStyle w:val="Standard"/>
        <w:ind w:right="-1"/>
        <w:rPr>
          <w:rFonts w:ascii="Segoe UI" w:hAnsi="Segoe UI" w:cs="Segoe UI"/>
          <w:color w:val="000000"/>
          <w:sz w:val="22"/>
          <w:szCs w:val="22"/>
        </w:rPr>
      </w:pPr>
    </w:p>
    <w:p w14:paraId="17CE94AA" w14:textId="77777777" w:rsidR="00562F5C" w:rsidRPr="00C10C68" w:rsidRDefault="00562F5C" w:rsidP="00562F5C">
      <w:pPr>
        <w:ind w:right="-1"/>
        <w:rPr>
          <w:rFonts w:ascii="Segoe UI" w:eastAsia="Calibri" w:hAnsi="Segoe UI" w:cs="Segoe UI"/>
          <w:b/>
          <w:color w:val="000000"/>
          <w:sz w:val="22"/>
          <w:szCs w:val="22"/>
        </w:rPr>
      </w:pPr>
      <w:r w:rsidRPr="00C10C68">
        <w:rPr>
          <w:rFonts w:ascii="Segoe UI" w:hAnsi="Segoe UI" w:cs="Segoe UI"/>
          <w:b/>
          <w:color w:val="000000"/>
          <w:sz w:val="22"/>
          <w:szCs w:val="22"/>
        </w:rPr>
        <w:t xml:space="preserve">3. </w:t>
      </w:r>
      <w:r w:rsidRPr="00C10C68">
        <w:rPr>
          <w:rFonts w:ascii="Segoe UI" w:eastAsia="Calibri" w:hAnsi="Segoe UI" w:cs="Segoe UI"/>
          <w:b/>
          <w:color w:val="000000"/>
          <w:sz w:val="22"/>
          <w:szCs w:val="22"/>
        </w:rPr>
        <w:t>SZÉN-DIOXID HOZZÁADÁSÁVAL KÉSZÜLT GYÖNGYÖZŐBOR</w:t>
      </w:r>
    </w:p>
    <w:p w14:paraId="6B29F0A2" w14:textId="77777777" w:rsidR="00562F5C" w:rsidRDefault="00562F5C" w:rsidP="00562F5C">
      <w:pPr>
        <w:ind w:right="-1"/>
        <w:rPr>
          <w:rFonts w:ascii="Segoe UI" w:hAnsi="Segoe UI" w:cs="Segoe UI"/>
          <w:b/>
          <w:color w:val="000000"/>
          <w:sz w:val="22"/>
          <w:szCs w:val="22"/>
        </w:rPr>
      </w:pPr>
    </w:p>
    <w:p w14:paraId="43015D81" w14:textId="77777777" w:rsidR="00562F5C" w:rsidRPr="00C10C68" w:rsidRDefault="00562F5C" w:rsidP="00562F5C">
      <w:pPr>
        <w:tabs>
          <w:tab w:val="left" w:pos="680"/>
          <w:tab w:val="left" w:pos="1592"/>
        </w:tabs>
        <w:ind w:left="113" w:right="-1"/>
        <w:rPr>
          <w:rFonts w:ascii="Segoe UI" w:eastAsia="Calibri" w:hAnsi="Segoe UI" w:cs="Segoe UI"/>
          <w:color w:val="000000"/>
          <w:sz w:val="18"/>
          <w:szCs w:val="22"/>
        </w:rPr>
      </w:pPr>
    </w:p>
    <w:tbl>
      <w:tblPr>
        <w:tblW w:w="7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1"/>
        <w:gridCol w:w="818"/>
        <w:gridCol w:w="3163"/>
        <w:gridCol w:w="2835"/>
      </w:tblGrid>
      <w:tr w:rsidR="00562F5C" w14:paraId="0FB4049C" w14:textId="77777777" w:rsidTr="00251AEB">
        <w:trPr>
          <w:trHeight w:val="336"/>
        </w:trPr>
        <w:tc>
          <w:tcPr>
            <w:tcW w:w="301" w:type="dxa"/>
            <w:shd w:val="clear" w:color="auto" w:fill="auto"/>
            <w:vAlign w:val="bottom"/>
          </w:tcPr>
          <w:p w14:paraId="266CF202" w14:textId="77777777" w:rsidR="00562F5C" w:rsidRPr="00DF7862" w:rsidRDefault="00562F5C" w:rsidP="00251AEB">
            <w:pPr>
              <w:spacing w:line="0" w:lineRule="atLeast"/>
            </w:pPr>
          </w:p>
        </w:tc>
        <w:tc>
          <w:tcPr>
            <w:tcW w:w="721" w:type="dxa"/>
            <w:shd w:val="clear" w:color="auto" w:fill="auto"/>
            <w:vAlign w:val="bottom"/>
          </w:tcPr>
          <w:p w14:paraId="3C8D0FE4" w14:textId="77777777" w:rsidR="00562F5C" w:rsidRPr="00DF7862" w:rsidRDefault="00562F5C" w:rsidP="00251AEB">
            <w:pPr>
              <w:spacing w:line="0" w:lineRule="atLeast"/>
              <w:jc w:val="center"/>
              <w:rPr>
                <w:rFonts w:ascii="Segoe UI" w:hAnsi="Segoe UI"/>
                <w:b/>
                <w:sz w:val="18"/>
              </w:rPr>
            </w:pPr>
            <w:r w:rsidRPr="00DF7862">
              <w:rPr>
                <w:rFonts w:ascii="Segoe UI" w:hAnsi="Segoe UI"/>
                <w:b/>
                <w:sz w:val="18"/>
              </w:rPr>
              <w:t>Bortípus</w:t>
            </w:r>
          </w:p>
        </w:tc>
        <w:tc>
          <w:tcPr>
            <w:tcW w:w="2789" w:type="dxa"/>
            <w:shd w:val="clear" w:color="auto" w:fill="auto"/>
            <w:vAlign w:val="bottom"/>
          </w:tcPr>
          <w:p w14:paraId="0AA77D84" w14:textId="3E0CEACB" w:rsidR="00562F5C" w:rsidRPr="00DF7862" w:rsidRDefault="00562F5C" w:rsidP="00251AEB">
            <w:pPr>
              <w:spacing w:line="0" w:lineRule="atLeast"/>
              <w:jc w:val="center"/>
              <w:rPr>
                <w:rFonts w:ascii="Segoe UI" w:hAnsi="Segoe UI"/>
                <w:b/>
                <w:sz w:val="18"/>
              </w:rPr>
            </w:pPr>
            <w:r w:rsidRPr="00DF7862">
              <w:rPr>
                <w:rFonts w:ascii="Segoe UI" w:hAnsi="Segoe UI"/>
                <w:b/>
                <w:sz w:val="18"/>
              </w:rPr>
              <w:t>Maximális hozam</w:t>
            </w:r>
          </w:p>
        </w:tc>
        <w:tc>
          <w:tcPr>
            <w:tcW w:w="2500" w:type="dxa"/>
          </w:tcPr>
          <w:p w14:paraId="5686E2B4" w14:textId="548D7B04" w:rsidR="00562F5C" w:rsidRDefault="00562F5C" w:rsidP="00251AEB">
            <w:pPr>
              <w:spacing w:line="0" w:lineRule="atLeast"/>
              <w:jc w:val="center"/>
              <w:rPr>
                <w:rFonts w:ascii="Segoe UI" w:eastAsia="Segoe UI" w:hAnsi="Segoe UI"/>
                <w:b/>
                <w:sz w:val="18"/>
              </w:rPr>
            </w:pPr>
          </w:p>
        </w:tc>
      </w:tr>
      <w:tr w:rsidR="00562F5C" w14:paraId="7EE1736F" w14:textId="77777777" w:rsidTr="00251AEB">
        <w:trPr>
          <w:trHeight w:val="256"/>
        </w:trPr>
        <w:tc>
          <w:tcPr>
            <w:tcW w:w="301" w:type="dxa"/>
            <w:shd w:val="clear" w:color="auto" w:fill="auto"/>
            <w:vAlign w:val="bottom"/>
          </w:tcPr>
          <w:p w14:paraId="082199C2" w14:textId="77777777" w:rsidR="00562F5C" w:rsidRPr="00DF7862" w:rsidRDefault="00562F5C" w:rsidP="00251AEB">
            <w:pPr>
              <w:spacing w:line="0" w:lineRule="atLeast"/>
              <w:ind w:right="70"/>
              <w:jc w:val="right"/>
              <w:rPr>
                <w:rFonts w:ascii="Segoe UI" w:hAnsi="Segoe UI"/>
                <w:sz w:val="18"/>
              </w:rPr>
            </w:pPr>
            <w:r w:rsidRPr="00DF7862">
              <w:rPr>
                <w:rFonts w:ascii="Segoe UI" w:hAnsi="Segoe UI"/>
                <w:sz w:val="18"/>
              </w:rPr>
              <w:t>1.</w:t>
            </w:r>
          </w:p>
        </w:tc>
        <w:tc>
          <w:tcPr>
            <w:tcW w:w="721" w:type="dxa"/>
            <w:shd w:val="clear" w:color="auto" w:fill="auto"/>
            <w:vAlign w:val="bottom"/>
          </w:tcPr>
          <w:p w14:paraId="0C146D17" w14:textId="77777777" w:rsidR="00562F5C" w:rsidRPr="00DF7862" w:rsidRDefault="00562F5C" w:rsidP="00251AEB">
            <w:pPr>
              <w:spacing w:line="0" w:lineRule="atLeast"/>
              <w:jc w:val="center"/>
              <w:rPr>
                <w:rFonts w:ascii="Segoe UI" w:hAnsi="Segoe UI"/>
                <w:w w:val="99"/>
                <w:sz w:val="18"/>
              </w:rPr>
            </w:pPr>
            <w:r w:rsidRPr="00DF7862">
              <w:rPr>
                <w:rFonts w:ascii="Segoe UI" w:hAnsi="Segoe UI"/>
                <w:w w:val="99"/>
                <w:sz w:val="18"/>
              </w:rPr>
              <w:t>Fehér</w:t>
            </w:r>
          </w:p>
        </w:tc>
        <w:tc>
          <w:tcPr>
            <w:tcW w:w="2789" w:type="dxa"/>
            <w:shd w:val="clear" w:color="auto" w:fill="auto"/>
            <w:vAlign w:val="bottom"/>
          </w:tcPr>
          <w:p w14:paraId="06A9B505" w14:textId="52B53C71" w:rsidR="00562F5C" w:rsidRPr="00DF7862" w:rsidRDefault="00562F5C" w:rsidP="00251AEB">
            <w:pPr>
              <w:spacing w:line="0" w:lineRule="atLeast"/>
              <w:jc w:val="center"/>
              <w:rPr>
                <w:rFonts w:ascii="Segoe UI" w:hAnsi="Segoe UI"/>
                <w:w w:val="99"/>
                <w:sz w:val="18"/>
              </w:rPr>
            </w:pPr>
            <w:r w:rsidRPr="00DF7862">
              <w:rPr>
                <w:rFonts w:ascii="Segoe UI" w:hAnsi="Segoe UI"/>
                <w:w w:val="99"/>
                <w:sz w:val="18"/>
              </w:rPr>
              <w:t xml:space="preserve">100 hl/ha seprős újbor, </w:t>
            </w:r>
            <w:r w:rsidR="00A067D2" w:rsidRPr="00C10C68">
              <w:rPr>
                <w:rFonts w:ascii="Segoe UI" w:hAnsi="Segoe UI" w:cs="Segoe UI"/>
                <w:color w:val="000000"/>
                <w:sz w:val="18"/>
                <w:szCs w:val="22"/>
              </w:rPr>
              <w:t>143 q</w:t>
            </w:r>
            <w:r w:rsidRPr="00DF7862">
              <w:rPr>
                <w:rFonts w:ascii="Segoe UI" w:hAnsi="Segoe UI"/>
                <w:w w:val="99"/>
                <w:sz w:val="18"/>
              </w:rPr>
              <w:t>/hektár szőlő</w:t>
            </w:r>
          </w:p>
        </w:tc>
        <w:tc>
          <w:tcPr>
            <w:tcW w:w="2500" w:type="dxa"/>
          </w:tcPr>
          <w:p w14:paraId="379233FE" w14:textId="072716B6" w:rsidR="00562F5C" w:rsidRDefault="00562F5C" w:rsidP="00251AEB">
            <w:pPr>
              <w:spacing w:line="0" w:lineRule="atLeast"/>
              <w:jc w:val="center"/>
              <w:rPr>
                <w:rFonts w:ascii="Segoe UI" w:eastAsia="Segoe UI" w:hAnsi="Segoe UI"/>
                <w:w w:val="99"/>
                <w:sz w:val="18"/>
              </w:rPr>
            </w:pPr>
          </w:p>
        </w:tc>
      </w:tr>
      <w:tr w:rsidR="00562F5C" w14:paraId="6987633A" w14:textId="77777777" w:rsidTr="00251AEB">
        <w:trPr>
          <w:trHeight w:val="254"/>
        </w:trPr>
        <w:tc>
          <w:tcPr>
            <w:tcW w:w="301" w:type="dxa"/>
            <w:shd w:val="clear" w:color="auto" w:fill="auto"/>
            <w:vAlign w:val="bottom"/>
          </w:tcPr>
          <w:p w14:paraId="2A165333" w14:textId="77777777" w:rsidR="00562F5C" w:rsidRPr="00DF7862" w:rsidRDefault="00562F5C" w:rsidP="00251AEB">
            <w:pPr>
              <w:spacing w:line="0" w:lineRule="atLeast"/>
              <w:ind w:right="70"/>
              <w:jc w:val="right"/>
              <w:rPr>
                <w:rFonts w:ascii="Segoe UI" w:hAnsi="Segoe UI"/>
                <w:sz w:val="18"/>
              </w:rPr>
            </w:pPr>
            <w:r w:rsidRPr="00DF7862">
              <w:rPr>
                <w:rFonts w:ascii="Segoe UI" w:hAnsi="Segoe UI"/>
                <w:sz w:val="18"/>
              </w:rPr>
              <w:t>2.</w:t>
            </w:r>
          </w:p>
        </w:tc>
        <w:tc>
          <w:tcPr>
            <w:tcW w:w="721" w:type="dxa"/>
            <w:shd w:val="clear" w:color="auto" w:fill="auto"/>
            <w:vAlign w:val="bottom"/>
          </w:tcPr>
          <w:p w14:paraId="35829854" w14:textId="77777777" w:rsidR="00562F5C" w:rsidRPr="00DF7862" w:rsidRDefault="00562F5C" w:rsidP="00251AEB">
            <w:pPr>
              <w:spacing w:line="0" w:lineRule="atLeast"/>
              <w:jc w:val="center"/>
              <w:rPr>
                <w:rFonts w:ascii="Segoe UI" w:hAnsi="Segoe UI"/>
                <w:w w:val="97"/>
                <w:sz w:val="18"/>
              </w:rPr>
            </w:pPr>
            <w:r w:rsidRPr="00DF7862">
              <w:rPr>
                <w:rFonts w:ascii="Segoe UI" w:hAnsi="Segoe UI"/>
                <w:w w:val="97"/>
                <w:sz w:val="18"/>
              </w:rPr>
              <w:t>Rozé</w:t>
            </w:r>
          </w:p>
        </w:tc>
        <w:tc>
          <w:tcPr>
            <w:tcW w:w="2789" w:type="dxa"/>
            <w:shd w:val="clear" w:color="auto" w:fill="auto"/>
            <w:vAlign w:val="bottom"/>
          </w:tcPr>
          <w:p w14:paraId="6E1AAF52" w14:textId="019EFECA" w:rsidR="00562F5C" w:rsidRPr="00DF7862" w:rsidRDefault="00562F5C" w:rsidP="00251AEB">
            <w:pPr>
              <w:spacing w:line="0" w:lineRule="atLeast"/>
              <w:jc w:val="center"/>
              <w:rPr>
                <w:rFonts w:ascii="Segoe UI" w:hAnsi="Segoe UI"/>
                <w:w w:val="99"/>
                <w:sz w:val="18"/>
              </w:rPr>
            </w:pPr>
            <w:r w:rsidRPr="00DF7862">
              <w:rPr>
                <w:rFonts w:ascii="Segoe UI" w:hAnsi="Segoe UI"/>
                <w:w w:val="99"/>
                <w:sz w:val="18"/>
              </w:rPr>
              <w:t xml:space="preserve">100 hl/ha seprős újbor, </w:t>
            </w:r>
            <w:r w:rsidR="00A067D2" w:rsidRPr="00C10C68">
              <w:rPr>
                <w:rFonts w:ascii="Segoe UI" w:hAnsi="Segoe UI" w:cs="Segoe UI"/>
                <w:color w:val="000000"/>
                <w:sz w:val="18"/>
                <w:szCs w:val="22"/>
              </w:rPr>
              <w:t>143 q</w:t>
            </w:r>
            <w:r w:rsidRPr="00DF7862">
              <w:rPr>
                <w:rFonts w:ascii="Segoe UI" w:hAnsi="Segoe UI"/>
                <w:w w:val="99"/>
                <w:sz w:val="18"/>
              </w:rPr>
              <w:t>/hektár szőlő</w:t>
            </w:r>
          </w:p>
        </w:tc>
        <w:tc>
          <w:tcPr>
            <w:tcW w:w="2500" w:type="dxa"/>
          </w:tcPr>
          <w:p w14:paraId="10C4D0B5" w14:textId="65C3296D" w:rsidR="00562F5C" w:rsidRDefault="00562F5C" w:rsidP="00251AEB">
            <w:pPr>
              <w:spacing w:line="0" w:lineRule="atLeast"/>
              <w:jc w:val="center"/>
              <w:rPr>
                <w:rFonts w:ascii="Segoe UI" w:eastAsia="Segoe UI" w:hAnsi="Segoe UI"/>
                <w:w w:val="99"/>
                <w:sz w:val="18"/>
              </w:rPr>
            </w:pPr>
          </w:p>
        </w:tc>
      </w:tr>
    </w:tbl>
    <w:p w14:paraId="55690532" w14:textId="77777777" w:rsidR="00562F5C" w:rsidRPr="00C10C68" w:rsidRDefault="00562F5C" w:rsidP="00562F5C">
      <w:pPr>
        <w:pStyle w:val="Standard"/>
        <w:spacing w:before="240" w:after="60"/>
        <w:ind w:right="-1"/>
        <w:jc w:val="center"/>
        <w:outlineLvl w:val="0"/>
        <w:rPr>
          <w:rFonts w:ascii="Segoe UI" w:hAnsi="Segoe UI" w:cs="Segoe UI"/>
          <w:b/>
          <w:bCs/>
          <w:color w:val="000000"/>
          <w:szCs w:val="22"/>
        </w:rPr>
      </w:pPr>
      <w:r w:rsidRPr="00C10C68">
        <w:rPr>
          <w:rFonts w:ascii="Segoe UI" w:hAnsi="Segoe UI" w:cs="Segoe UI"/>
          <w:color w:val="000000"/>
          <w:sz w:val="22"/>
          <w:szCs w:val="22"/>
        </w:rPr>
        <w:br w:type="page"/>
      </w:r>
      <w:bookmarkStart w:id="238" w:name="_Toc175835439"/>
      <w:r w:rsidRPr="00C10C68">
        <w:rPr>
          <w:rFonts w:ascii="Segoe UI" w:hAnsi="Segoe UI" w:cs="Segoe UI"/>
          <w:b/>
          <w:bCs/>
          <w:color w:val="000000"/>
          <w:szCs w:val="22"/>
        </w:rPr>
        <w:lastRenderedPageBreak/>
        <w:t>VI. ENGEDÉLYEZETT SZŐLŐFAJTÁK</w:t>
      </w:r>
      <w:bookmarkEnd w:id="238"/>
    </w:p>
    <w:p w14:paraId="38F943C1" w14:textId="77777777" w:rsidR="00562F5C" w:rsidRPr="00C10C68" w:rsidRDefault="00562F5C" w:rsidP="00562F5C">
      <w:pPr>
        <w:pStyle w:val="Standard"/>
        <w:ind w:right="-1"/>
        <w:jc w:val="both"/>
        <w:rPr>
          <w:rFonts w:ascii="Segoe UI" w:hAnsi="Segoe UI" w:cs="Segoe UI"/>
          <w:b/>
          <w:color w:val="000000"/>
          <w:sz w:val="22"/>
          <w:szCs w:val="22"/>
        </w:rPr>
      </w:pPr>
    </w:p>
    <w:p w14:paraId="4DA90EDE" w14:textId="77777777" w:rsidR="00562F5C" w:rsidRPr="00C10C68" w:rsidRDefault="00562F5C" w:rsidP="00562F5C">
      <w:pPr>
        <w:pStyle w:val="Standard"/>
        <w:ind w:right="-1"/>
        <w:jc w:val="both"/>
        <w:rPr>
          <w:rFonts w:ascii="Segoe UI" w:hAnsi="Segoe UI" w:cs="Segoe UI"/>
          <w:b/>
          <w:color w:val="000000"/>
          <w:sz w:val="22"/>
          <w:szCs w:val="22"/>
        </w:rPr>
      </w:pPr>
      <w:r w:rsidRPr="00C10C68">
        <w:rPr>
          <w:rFonts w:ascii="Segoe UI" w:hAnsi="Segoe UI" w:cs="Segoe UI"/>
          <w:b/>
          <w:color w:val="000000"/>
          <w:sz w:val="22"/>
          <w:szCs w:val="22"/>
        </w:rPr>
        <w:t>1. BOR</w:t>
      </w:r>
    </w:p>
    <w:p w14:paraId="69AC26A0" w14:textId="77777777" w:rsidR="00562F5C" w:rsidRPr="00C10C68" w:rsidRDefault="00562F5C" w:rsidP="00562F5C">
      <w:pPr>
        <w:pStyle w:val="Standard"/>
        <w:ind w:right="-1"/>
        <w:jc w:val="both"/>
        <w:rPr>
          <w:rFonts w:ascii="Segoe UI" w:hAnsi="Segoe UI" w:cs="Segoe UI"/>
          <w:b/>
          <w:color w:val="000000"/>
          <w:sz w:val="22"/>
          <w:szCs w:val="22"/>
        </w:rPr>
      </w:pPr>
    </w:p>
    <w:tbl>
      <w:tblPr>
        <w:tblW w:w="9801" w:type="dxa"/>
        <w:jc w:val="center"/>
        <w:tblLayout w:type="fixed"/>
        <w:tblCellMar>
          <w:left w:w="10" w:type="dxa"/>
          <w:right w:w="10" w:type="dxa"/>
        </w:tblCellMar>
        <w:tblLook w:val="0000" w:firstRow="0" w:lastRow="0" w:firstColumn="0" w:lastColumn="0" w:noHBand="0" w:noVBand="0"/>
      </w:tblPr>
      <w:tblGrid>
        <w:gridCol w:w="365"/>
        <w:gridCol w:w="1336"/>
        <w:gridCol w:w="8100"/>
      </w:tblGrid>
      <w:tr w:rsidR="00562F5C" w:rsidRPr="00C10C68" w14:paraId="6AEDD07B" w14:textId="77777777" w:rsidTr="00251AEB">
        <w:trPr>
          <w:trHeight w:val="436"/>
          <w:jc w:val="center"/>
        </w:trPr>
        <w:tc>
          <w:tcPr>
            <w:tcW w:w="36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C52A903" w14:textId="77777777" w:rsidR="00562F5C" w:rsidRPr="00C10C68" w:rsidRDefault="00562F5C" w:rsidP="00251AEB">
            <w:pPr>
              <w:pStyle w:val="Standard"/>
              <w:snapToGrid w:val="0"/>
              <w:ind w:right="-1"/>
              <w:jc w:val="center"/>
              <w:rPr>
                <w:rFonts w:ascii="Segoe UI" w:hAnsi="Segoe UI" w:cs="Segoe UI"/>
                <w:b/>
                <w:color w:val="000000"/>
                <w:sz w:val="18"/>
                <w:szCs w:val="18"/>
              </w:rPr>
            </w:pPr>
          </w:p>
        </w:tc>
        <w:tc>
          <w:tcPr>
            <w:tcW w:w="133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A2A863F"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Bortípus</w:t>
            </w:r>
          </w:p>
        </w:tc>
        <w:tc>
          <w:tcPr>
            <w:tcW w:w="81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C6CF488"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Engedélyezett szőlőfajta</w:t>
            </w:r>
          </w:p>
        </w:tc>
      </w:tr>
      <w:tr w:rsidR="00562F5C" w:rsidRPr="00C10C68" w14:paraId="13F2B9F7" w14:textId="77777777" w:rsidTr="00251AEB">
        <w:trPr>
          <w:trHeight w:val="315"/>
          <w:jc w:val="center"/>
        </w:trPr>
        <w:tc>
          <w:tcPr>
            <w:tcW w:w="36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063FF09"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w:t>
            </w:r>
          </w:p>
        </w:tc>
        <w:tc>
          <w:tcPr>
            <w:tcW w:w="1336" w:type="dxa"/>
            <w:tcBorders>
              <w:top w:val="single" w:sz="4" w:space="0" w:color="000000"/>
              <w:left w:val="single" w:sz="4" w:space="0" w:color="000000"/>
              <w:bottom w:val="single" w:sz="4" w:space="0" w:color="000000"/>
            </w:tcBorders>
            <w:tcMar>
              <w:top w:w="0" w:type="dxa"/>
              <w:left w:w="70" w:type="dxa"/>
              <w:bottom w:w="0" w:type="dxa"/>
              <w:right w:w="70" w:type="dxa"/>
            </w:tcMar>
          </w:tcPr>
          <w:p w14:paraId="573BDBF4" w14:textId="77777777" w:rsidR="00562F5C" w:rsidRPr="00C10C68" w:rsidRDefault="00562F5C" w:rsidP="00251AEB">
            <w:pPr>
              <w:pStyle w:val="Standard"/>
              <w:snapToGrid w:val="0"/>
              <w:ind w:right="-1"/>
              <w:rPr>
                <w:rFonts w:ascii="Segoe UI" w:hAnsi="Segoe UI" w:cs="Segoe UI"/>
                <w:color w:val="000000"/>
                <w:sz w:val="18"/>
                <w:szCs w:val="18"/>
              </w:rPr>
            </w:pPr>
            <w:r w:rsidRPr="00C10C68">
              <w:rPr>
                <w:rFonts w:ascii="Segoe UI" w:hAnsi="Segoe UI" w:cs="Segoe UI"/>
                <w:color w:val="000000"/>
                <w:sz w:val="18"/>
                <w:szCs w:val="18"/>
              </w:rPr>
              <w:t>Fehér</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71F7C2" w14:textId="7740CEB7" w:rsidR="00562F5C" w:rsidRPr="00561AAF" w:rsidRDefault="00562F5C" w:rsidP="00251AEB">
            <w:pPr>
              <w:pStyle w:val="Standard"/>
              <w:ind w:right="-1"/>
              <w:rPr>
                <w:ins w:id="239" w:author="módosítás" w:date="2024-08-29T07:46:00Z"/>
                <w:rFonts w:ascii="Segoe UI" w:hAnsi="Segoe UI" w:cs="Segoe UI"/>
                <w:color w:val="000000"/>
                <w:sz w:val="18"/>
                <w:szCs w:val="18"/>
              </w:rPr>
            </w:pPr>
            <w:r w:rsidRPr="00561AAF">
              <w:rPr>
                <w:rFonts w:ascii="Segoe UI" w:hAnsi="Segoe UI" w:cs="Segoe UI"/>
                <w:color w:val="000000"/>
                <w:sz w:val="18"/>
                <w:szCs w:val="18"/>
              </w:rPr>
              <w:t>Chardonnay, Cserszegi fűszeres, Ezerfürtű, Furmint, Generosa, Irsai Olivér, Királyleányka, Korai piros</w:t>
            </w:r>
            <w:del w:id="240" w:author="módosítás" w:date="2024-08-29T07:46:00Z">
              <w:r w:rsidR="00A067D2" w:rsidRPr="00C10C68">
                <w:rPr>
                  <w:rFonts w:ascii="Segoe UI" w:hAnsi="Segoe UI" w:cs="Segoe UI"/>
                  <w:color w:val="000000"/>
                  <w:sz w:val="18"/>
                  <w:szCs w:val="18"/>
                </w:rPr>
                <w:delText xml:space="preserve"> veltelíni</w:delText>
              </w:r>
            </w:del>
          </w:p>
          <w:p w14:paraId="653A9854" w14:textId="0C47489B" w:rsidR="00562F5C" w:rsidRPr="00C10C68" w:rsidRDefault="00562F5C" w:rsidP="00251AEB">
            <w:pPr>
              <w:pStyle w:val="Standard"/>
              <w:ind w:right="-1"/>
              <w:rPr>
                <w:rFonts w:ascii="Segoe UI" w:hAnsi="Segoe UI" w:cs="Segoe UI"/>
                <w:color w:val="000000"/>
                <w:sz w:val="18"/>
                <w:szCs w:val="18"/>
              </w:rPr>
            </w:pPr>
            <w:ins w:id="241" w:author="módosítás" w:date="2024-08-29T07:46:00Z">
              <w:r w:rsidRPr="00561AAF">
                <w:rPr>
                  <w:rFonts w:ascii="Segoe UI" w:hAnsi="Segoe UI" w:cs="Segoe UI"/>
                  <w:color w:val="000000"/>
                  <w:sz w:val="18"/>
                  <w:szCs w:val="18"/>
                </w:rPr>
                <w:t>veltel</w:t>
              </w:r>
              <w:r>
                <w:rPr>
                  <w:rFonts w:ascii="Segoe UI" w:hAnsi="Segoe UI" w:cs="Segoe UI"/>
                  <w:color w:val="000000"/>
                  <w:sz w:val="18"/>
                  <w:szCs w:val="18"/>
                </w:rPr>
                <w:t>i</w:t>
              </w:r>
              <w:r w:rsidRPr="00561AAF">
                <w:rPr>
                  <w:rFonts w:ascii="Segoe UI" w:hAnsi="Segoe UI" w:cs="Segoe UI"/>
                  <w:color w:val="000000"/>
                  <w:sz w:val="18"/>
                  <w:szCs w:val="18"/>
                </w:rPr>
                <w:t>ni</w:t>
              </w:r>
            </w:ins>
            <w:r w:rsidRPr="00561AAF">
              <w:rPr>
                <w:rFonts w:ascii="Segoe UI" w:hAnsi="Segoe UI" w:cs="Segoe UI"/>
                <w:color w:val="000000"/>
                <w:sz w:val="18"/>
                <w:szCs w:val="18"/>
              </w:rPr>
              <w:t>, Leányka, Nektár, Olasz rizling, Ottonel muskotály, Pátria, Pinot blanc, Piros</w:t>
            </w:r>
            <w:r>
              <w:rPr>
                <w:rFonts w:ascii="Segoe UI" w:hAnsi="Segoe UI" w:cs="Segoe UI"/>
                <w:color w:val="000000"/>
                <w:sz w:val="18"/>
                <w:szCs w:val="18"/>
              </w:rPr>
              <w:t xml:space="preserve"> veltelíni</w:t>
            </w:r>
            <w:r w:rsidRPr="00561AAF">
              <w:rPr>
                <w:rFonts w:ascii="Segoe UI" w:hAnsi="Segoe UI" w:cs="Segoe UI"/>
                <w:color w:val="000000"/>
                <w:sz w:val="18"/>
                <w:szCs w:val="18"/>
              </w:rPr>
              <w:t>, Rajnai</w:t>
            </w:r>
            <w:r>
              <w:rPr>
                <w:rFonts w:ascii="Segoe UI" w:hAnsi="Segoe UI" w:cs="Segoe UI"/>
                <w:color w:val="000000"/>
                <w:sz w:val="18"/>
                <w:szCs w:val="18"/>
              </w:rPr>
              <w:t xml:space="preserve"> </w:t>
            </w:r>
            <w:r w:rsidRPr="00561AAF">
              <w:rPr>
                <w:rFonts w:ascii="Segoe UI" w:hAnsi="Segoe UI" w:cs="Segoe UI"/>
                <w:color w:val="000000"/>
                <w:sz w:val="18"/>
                <w:szCs w:val="18"/>
              </w:rPr>
              <w:t>rizling, Rizlingszilváni, Sauvignon</w:t>
            </w:r>
            <w:del w:id="242" w:author="módosítás" w:date="2024-08-29T07:46:00Z">
              <w:r w:rsidR="00A067D2" w:rsidRPr="00C10C68">
                <w:rPr>
                  <w:rFonts w:ascii="Segoe UI" w:hAnsi="Segoe UI" w:cs="Segoe UI"/>
                  <w:color w:val="000000"/>
                  <w:sz w:val="18"/>
                  <w:szCs w:val="18"/>
                </w:rPr>
                <w:delText xml:space="preserve"> </w:delText>
              </w:r>
              <w:r w:rsidR="00A067D2">
                <w:rPr>
                  <w:rFonts w:ascii="Segoe UI" w:hAnsi="Segoe UI" w:cs="Segoe UI"/>
                  <w:color w:val="000000"/>
                  <w:sz w:val="18"/>
                  <w:szCs w:val="18"/>
                </w:rPr>
                <w:delText>blac</w:delText>
              </w:r>
            </w:del>
            <w:r w:rsidRPr="00561AAF">
              <w:rPr>
                <w:rFonts w:ascii="Segoe UI" w:hAnsi="Segoe UI" w:cs="Segoe UI"/>
                <w:color w:val="000000"/>
                <w:sz w:val="18"/>
                <w:szCs w:val="18"/>
              </w:rPr>
              <w:t>, Sárga muskotály, Semillon, Szürkebarát, Tramini, Viognier,</w:t>
            </w:r>
            <w:r>
              <w:rPr>
                <w:rFonts w:ascii="Segoe UI" w:hAnsi="Segoe UI" w:cs="Segoe UI"/>
                <w:color w:val="000000"/>
                <w:sz w:val="18"/>
                <w:szCs w:val="18"/>
              </w:rPr>
              <w:t xml:space="preserve"> </w:t>
            </w:r>
            <w:r w:rsidRPr="00561AAF">
              <w:rPr>
                <w:rFonts w:ascii="Segoe UI" w:hAnsi="Segoe UI" w:cs="Segoe UI"/>
                <w:color w:val="000000"/>
                <w:sz w:val="18"/>
                <w:szCs w:val="18"/>
              </w:rPr>
              <w:t xml:space="preserve">Zengő, Zenit, Zöld </w:t>
            </w:r>
            <w:r w:rsidRPr="00C10C68">
              <w:rPr>
                <w:rFonts w:ascii="Segoe UI" w:hAnsi="Segoe UI" w:cs="Segoe UI"/>
                <w:color w:val="000000"/>
                <w:sz w:val="18"/>
                <w:szCs w:val="18"/>
              </w:rPr>
              <w:t>veltelíni</w:t>
            </w:r>
          </w:p>
        </w:tc>
      </w:tr>
      <w:tr w:rsidR="00562F5C" w:rsidRPr="00C10C68" w14:paraId="075E1045" w14:textId="77777777" w:rsidTr="00251AEB">
        <w:trPr>
          <w:trHeight w:val="315"/>
          <w:jc w:val="center"/>
        </w:trPr>
        <w:tc>
          <w:tcPr>
            <w:tcW w:w="36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1D4FE56"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2.</w:t>
            </w:r>
          </w:p>
        </w:tc>
        <w:tc>
          <w:tcPr>
            <w:tcW w:w="1336" w:type="dxa"/>
            <w:tcBorders>
              <w:top w:val="single" w:sz="4" w:space="0" w:color="000000"/>
              <w:left w:val="single" w:sz="4" w:space="0" w:color="000000"/>
              <w:bottom w:val="single" w:sz="4" w:space="0" w:color="000000"/>
            </w:tcBorders>
            <w:tcMar>
              <w:top w:w="0" w:type="dxa"/>
              <w:left w:w="70" w:type="dxa"/>
              <w:bottom w:w="0" w:type="dxa"/>
              <w:right w:w="70" w:type="dxa"/>
            </w:tcMar>
          </w:tcPr>
          <w:p w14:paraId="432E1FA1" w14:textId="77777777" w:rsidR="00562F5C" w:rsidRPr="00C10C68" w:rsidRDefault="00562F5C" w:rsidP="00251AEB">
            <w:pPr>
              <w:pStyle w:val="Standard"/>
              <w:snapToGrid w:val="0"/>
              <w:ind w:right="-1"/>
              <w:rPr>
                <w:rFonts w:ascii="Segoe UI" w:hAnsi="Segoe UI" w:cs="Segoe UI"/>
                <w:color w:val="000000"/>
                <w:sz w:val="18"/>
                <w:szCs w:val="18"/>
              </w:rPr>
            </w:pPr>
            <w:r w:rsidRPr="00C10C68">
              <w:rPr>
                <w:rFonts w:ascii="Segoe UI" w:hAnsi="Segoe UI" w:cs="Segoe UI"/>
                <w:color w:val="000000"/>
                <w:sz w:val="18"/>
                <w:szCs w:val="18"/>
              </w:rPr>
              <w:t>Rozé</w:t>
            </w:r>
          </w:p>
        </w:tc>
        <w:tc>
          <w:tcPr>
            <w:tcW w:w="81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1B211B4" w14:textId="766A49B9" w:rsidR="00562F5C" w:rsidRPr="00C10C68" w:rsidRDefault="00A067D2" w:rsidP="00251AEB">
            <w:pPr>
              <w:pStyle w:val="Standard"/>
              <w:ind w:right="-1"/>
              <w:rPr>
                <w:rFonts w:ascii="Segoe UI" w:hAnsi="Segoe UI" w:cs="Segoe UI"/>
                <w:color w:val="000000"/>
                <w:sz w:val="18"/>
                <w:szCs w:val="18"/>
              </w:rPr>
            </w:pPr>
            <w:del w:id="243" w:author="módosítás" w:date="2024-08-29T07:46:00Z">
              <w:r w:rsidRPr="00C10C68">
                <w:rPr>
                  <w:rFonts w:ascii="Segoe UI" w:hAnsi="Segoe UI" w:cs="Segoe UI"/>
                  <w:iCs/>
                  <w:color w:val="000000"/>
                  <w:sz w:val="18"/>
                  <w:szCs w:val="18"/>
                </w:rPr>
                <w:delText xml:space="preserve">Bibor kadarka, </w:delText>
              </w:r>
            </w:del>
            <w:r w:rsidR="00562F5C" w:rsidRPr="00561AAF">
              <w:rPr>
                <w:rFonts w:ascii="Segoe UI" w:hAnsi="Segoe UI" w:cs="Segoe UI"/>
                <w:iCs/>
                <w:color w:val="000000"/>
                <w:sz w:val="18"/>
                <w:szCs w:val="18"/>
              </w:rPr>
              <w:t xml:space="preserve">Blauburger, </w:t>
            </w:r>
            <w:del w:id="244" w:author="módosítás" w:date="2024-08-29T07:46:00Z">
              <w:r w:rsidRPr="00C10C68">
                <w:rPr>
                  <w:rFonts w:ascii="Segoe UI" w:hAnsi="Segoe UI" w:cs="Segoe UI"/>
                  <w:iCs/>
                  <w:color w:val="000000"/>
                  <w:sz w:val="18"/>
                  <w:szCs w:val="18"/>
                </w:rPr>
                <w:delText xml:space="preserve">Blauer Frühburgunder, </w:delText>
              </w:r>
            </w:del>
            <w:r w:rsidR="00562F5C" w:rsidRPr="00561AAF">
              <w:rPr>
                <w:rFonts w:ascii="Segoe UI" w:hAnsi="Segoe UI" w:cs="Segoe UI"/>
                <w:iCs/>
                <w:color w:val="000000"/>
                <w:sz w:val="18"/>
                <w:szCs w:val="18"/>
              </w:rPr>
              <w:t>Cabernet franc, Cabernet sauvignon, Domina,</w:t>
            </w:r>
            <w:r w:rsidR="00562F5C">
              <w:rPr>
                <w:rFonts w:ascii="Segoe UI" w:hAnsi="Segoe UI" w:cs="Segoe UI"/>
                <w:iCs/>
                <w:color w:val="000000"/>
                <w:sz w:val="18"/>
                <w:szCs w:val="18"/>
              </w:rPr>
              <w:t xml:space="preserve"> </w:t>
            </w:r>
            <w:r w:rsidR="00562F5C" w:rsidRPr="00561AAF">
              <w:rPr>
                <w:rFonts w:ascii="Segoe UI" w:hAnsi="Segoe UI" w:cs="Segoe UI"/>
                <w:iCs/>
                <w:color w:val="000000"/>
                <w:sz w:val="18"/>
                <w:szCs w:val="18"/>
              </w:rPr>
              <w:t>Kadarka, Kékfrankos, Kékoportó, Merlot, Pinot noir, Syrah, Tannat, Turán, Zweigelt</w:t>
            </w:r>
            <w:r w:rsidRPr="00561AAF">
              <w:rPr>
                <w:rFonts w:ascii="Segoe UI" w:hAnsi="Segoe UI" w:cs="Segoe UI"/>
                <w:iCs/>
                <w:color w:val="000000"/>
                <w:sz w:val="18"/>
                <w:szCs w:val="18"/>
              </w:rPr>
              <w:t>,</w:t>
            </w:r>
          </w:p>
        </w:tc>
      </w:tr>
      <w:tr w:rsidR="00562F5C" w:rsidRPr="00C10C68" w14:paraId="60236D9A" w14:textId="77777777" w:rsidTr="00251AEB">
        <w:trPr>
          <w:trHeight w:val="315"/>
          <w:jc w:val="center"/>
        </w:trPr>
        <w:tc>
          <w:tcPr>
            <w:tcW w:w="36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EA2CD6E"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3.</w:t>
            </w:r>
          </w:p>
        </w:tc>
        <w:tc>
          <w:tcPr>
            <w:tcW w:w="1336" w:type="dxa"/>
            <w:tcBorders>
              <w:top w:val="single" w:sz="4" w:space="0" w:color="000000"/>
              <w:left w:val="single" w:sz="4" w:space="0" w:color="000000"/>
              <w:bottom w:val="single" w:sz="4" w:space="0" w:color="000000"/>
            </w:tcBorders>
            <w:tcMar>
              <w:top w:w="0" w:type="dxa"/>
              <w:left w:w="70" w:type="dxa"/>
              <w:bottom w:w="0" w:type="dxa"/>
              <w:right w:w="70" w:type="dxa"/>
            </w:tcMar>
          </w:tcPr>
          <w:p w14:paraId="06AFCECE" w14:textId="77777777" w:rsidR="00562F5C" w:rsidRPr="00C10C68" w:rsidRDefault="00562F5C" w:rsidP="00251AEB">
            <w:pPr>
              <w:pStyle w:val="Standard"/>
              <w:snapToGrid w:val="0"/>
              <w:ind w:right="-1"/>
              <w:rPr>
                <w:rFonts w:ascii="Segoe UI" w:hAnsi="Segoe UI" w:cs="Segoe UI"/>
                <w:color w:val="000000"/>
                <w:sz w:val="18"/>
                <w:szCs w:val="18"/>
              </w:rPr>
            </w:pPr>
            <w:r w:rsidRPr="00C10C68">
              <w:rPr>
                <w:rFonts w:ascii="Segoe UI" w:hAnsi="Segoe UI" w:cs="Segoe UI"/>
                <w:color w:val="000000"/>
                <w:sz w:val="18"/>
                <w:szCs w:val="18"/>
              </w:rPr>
              <w:t>Siller</w:t>
            </w:r>
          </w:p>
        </w:tc>
        <w:tc>
          <w:tcPr>
            <w:tcW w:w="81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19D6026" w14:textId="6A158D6C" w:rsidR="00562F5C" w:rsidRPr="00B95C3C" w:rsidRDefault="00A067D2" w:rsidP="00251AEB">
            <w:pPr>
              <w:pStyle w:val="Standard"/>
              <w:ind w:right="-1"/>
              <w:rPr>
                <w:ins w:id="245" w:author="módosítás" w:date="2024-08-29T07:46:00Z"/>
                <w:rFonts w:ascii="Segoe UI" w:hAnsi="Segoe UI" w:cs="Segoe UI"/>
                <w:iCs/>
                <w:color w:val="000000"/>
                <w:sz w:val="18"/>
                <w:szCs w:val="18"/>
              </w:rPr>
            </w:pPr>
            <w:del w:id="246" w:author="módosítás" w:date="2024-08-29T07:46:00Z">
              <w:r w:rsidRPr="00C10C68">
                <w:rPr>
                  <w:rFonts w:ascii="Segoe UI" w:hAnsi="Segoe UI" w:cs="Segoe UI"/>
                  <w:iCs/>
                  <w:color w:val="000000"/>
                  <w:sz w:val="18"/>
                  <w:szCs w:val="18"/>
                </w:rPr>
                <w:delText xml:space="preserve">Bibor kadarka, </w:delText>
              </w:r>
            </w:del>
            <w:r w:rsidR="00562F5C" w:rsidRPr="00B95C3C">
              <w:rPr>
                <w:rFonts w:ascii="Segoe UI" w:hAnsi="Segoe UI" w:cs="Segoe UI"/>
                <w:iCs/>
                <w:color w:val="000000"/>
                <w:sz w:val="18"/>
                <w:szCs w:val="18"/>
              </w:rPr>
              <w:t xml:space="preserve">Blauburger, </w:t>
            </w:r>
            <w:del w:id="247" w:author="módosítás" w:date="2024-08-29T07:46:00Z">
              <w:r w:rsidRPr="00C10C68">
                <w:rPr>
                  <w:rFonts w:ascii="Segoe UI" w:hAnsi="Segoe UI" w:cs="Segoe UI"/>
                  <w:iCs/>
                  <w:color w:val="000000"/>
                  <w:sz w:val="18"/>
                  <w:szCs w:val="18"/>
                </w:rPr>
                <w:delText xml:space="preserve">Blauer Frühburgunder, </w:delText>
              </w:r>
            </w:del>
            <w:r w:rsidR="00562F5C" w:rsidRPr="00B95C3C">
              <w:rPr>
                <w:rFonts w:ascii="Segoe UI" w:hAnsi="Segoe UI" w:cs="Segoe UI"/>
                <w:iCs/>
                <w:color w:val="000000"/>
                <w:sz w:val="18"/>
                <w:szCs w:val="18"/>
              </w:rPr>
              <w:t>Cabernet franc, Cabernet sauvignon, Domina, Dornfelder</w:t>
            </w:r>
            <w:del w:id="248" w:author="módosítás" w:date="2024-08-29T07:46:00Z">
              <w:r w:rsidRPr="00C10C68">
                <w:rPr>
                  <w:rFonts w:ascii="Segoe UI" w:hAnsi="Segoe UI" w:cs="Segoe UI"/>
                  <w:iCs/>
                  <w:color w:val="000000"/>
                  <w:sz w:val="18"/>
                  <w:szCs w:val="18"/>
                </w:rPr>
                <w:delText xml:space="preserve">, </w:delText>
              </w:r>
            </w:del>
          </w:p>
          <w:p w14:paraId="2D7E44D5" w14:textId="6DF245AA" w:rsidR="00562F5C" w:rsidRPr="00C10C68" w:rsidRDefault="00562F5C" w:rsidP="00251AEB">
            <w:pPr>
              <w:pStyle w:val="Standard"/>
              <w:ind w:right="-1"/>
              <w:rPr>
                <w:rFonts w:ascii="Segoe UI" w:hAnsi="Segoe UI" w:cs="Segoe UI"/>
                <w:color w:val="000000"/>
                <w:sz w:val="18"/>
                <w:szCs w:val="18"/>
              </w:rPr>
            </w:pPr>
            <w:r w:rsidRPr="00B95C3C">
              <w:rPr>
                <w:rFonts w:ascii="Segoe UI" w:hAnsi="Segoe UI" w:cs="Segoe UI"/>
                <w:iCs/>
                <w:color w:val="000000"/>
                <w:sz w:val="18"/>
                <w:szCs w:val="18"/>
              </w:rPr>
              <w:t>Kadarka, Kékfrankos, Kékoportó, Merlot, Pinot noir, Syrah, Tannat, Turán, Zweigelt,</w:t>
            </w:r>
          </w:p>
        </w:tc>
      </w:tr>
      <w:tr w:rsidR="00562F5C" w:rsidRPr="00C10C68" w14:paraId="315DCB5A" w14:textId="77777777" w:rsidTr="00251AEB">
        <w:trPr>
          <w:trHeight w:val="315"/>
          <w:jc w:val="center"/>
        </w:trPr>
        <w:tc>
          <w:tcPr>
            <w:tcW w:w="36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A309F10" w14:textId="57DF63DD" w:rsidR="00562F5C" w:rsidRPr="00C10C68" w:rsidRDefault="00A067D2" w:rsidP="00251AEB">
            <w:pPr>
              <w:pStyle w:val="Standard"/>
              <w:ind w:right="-1"/>
              <w:jc w:val="center"/>
              <w:rPr>
                <w:rFonts w:ascii="Segoe UI" w:hAnsi="Segoe UI" w:cs="Segoe UI"/>
                <w:color w:val="000000"/>
                <w:sz w:val="18"/>
                <w:szCs w:val="18"/>
              </w:rPr>
            </w:pPr>
            <w:del w:id="249" w:author="módosítás" w:date="2024-08-29T07:46:00Z">
              <w:r w:rsidRPr="00C10C68">
                <w:rPr>
                  <w:rFonts w:ascii="Segoe UI" w:hAnsi="Segoe UI" w:cs="Segoe UI"/>
                  <w:color w:val="000000"/>
                  <w:sz w:val="18"/>
                  <w:szCs w:val="18"/>
                </w:rPr>
                <w:delText>4</w:delText>
              </w:r>
            </w:del>
            <w:ins w:id="250" w:author="módosítás" w:date="2024-08-29T07:46:00Z">
              <w:r w:rsidR="00562F5C">
                <w:rPr>
                  <w:rFonts w:ascii="Segoe UI" w:hAnsi="Segoe UI" w:cs="Segoe UI"/>
                  <w:color w:val="000000"/>
                  <w:sz w:val="18"/>
                  <w:szCs w:val="18"/>
                </w:rPr>
                <w:t>3</w:t>
              </w:r>
            </w:ins>
            <w:r w:rsidR="00562F5C" w:rsidRPr="00C10C68">
              <w:rPr>
                <w:rFonts w:ascii="Segoe UI" w:hAnsi="Segoe UI" w:cs="Segoe UI"/>
                <w:color w:val="000000"/>
                <w:sz w:val="18"/>
                <w:szCs w:val="18"/>
              </w:rPr>
              <w:t>.</w:t>
            </w:r>
          </w:p>
        </w:tc>
        <w:tc>
          <w:tcPr>
            <w:tcW w:w="1336" w:type="dxa"/>
            <w:tcBorders>
              <w:top w:val="single" w:sz="4" w:space="0" w:color="000000"/>
              <w:left w:val="single" w:sz="4" w:space="0" w:color="000000"/>
              <w:bottom w:val="single" w:sz="4" w:space="0" w:color="000000"/>
            </w:tcBorders>
            <w:tcMar>
              <w:top w:w="0" w:type="dxa"/>
              <w:left w:w="70" w:type="dxa"/>
              <w:bottom w:w="0" w:type="dxa"/>
              <w:right w:w="70" w:type="dxa"/>
            </w:tcMar>
          </w:tcPr>
          <w:p w14:paraId="4652F4CA" w14:textId="77777777" w:rsidR="00562F5C" w:rsidRPr="00C10C68" w:rsidRDefault="00562F5C" w:rsidP="00251AEB">
            <w:pPr>
              <w:pStyle w:val="Standard"/>
              <w:snapToGrid w:val="0"/>
              <w:ind w:right="-1"/>
              <w:rPr>
                <w:rFonts w:ascii="Segoe UI" w:hAnsi="Segoe UI" w:cs="Segoe UI"/>
                <w:color w:val="000000"/>
                <w:sz w:val="18"/>
                <w:szCs w:val="18"/>
              </w:rPr>
            </w:pPr>
            <w:r w:rsidRPr="00C10C68">
              <w:rPr>
                <w:rFonts w:ascii="Segoe UI" w:hAnsi="Segoe UI" w:cs="Segoe UI"/>
                <w:color w:val="000000"/>
                <w:sz w:val="18"/>
                <w:szCs w:val="18"/>
              </w:rPr>
              <w:t>Vörös</w:t>
            </w:r>
          </w:p>
        </w:tc>
        <w:tc>
          <w:tcPr>
            <w:tcW w:w="81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85CA43" w14:textId="726A50A0" w:rsidR="00562F5C" w:rsidRPr="00464523" w:rsidRDefault="00A067D2" w:rsidP="00251AEB">
            <w:pPr>
              <w:pStyle w:val="Standard"/>
              <w:ind w:right="-1"/>
              <w:rPr>
                <w:ins w:id="251" w:author="módosítás" w:date="2024-08-29T07:46:00Z"/>
                <w:rFonts w:ascii="Segoe UI" w:hAnsi="Segoe UI" w:cs="Segoe UI"/>
                <w:iCs/>
                <w:color w:val="000000"/>
                <w:sz w:val="18"/>
                <w:szCs w:val="18"/>
              </w:rPr>
            </w:pPr>
            <w:del w:id="252" w:author="módosítás" w:date="2024-08-29T07:46:00Z">
              <w:r w:rsidRPr="00C10C68">
                <w:rPr>
                  <w:rFonts w:ascii="Segoe UI" w:hAnsi="Segoe UI" w:cs="Segoe UI"/>
                  <w:iCs/>
                  <w:color w:val="000000"/>
                  <w:sz w:val="18"/>
                  <w:szCs w:val="18"/>
                </w:rPr>
                <w:delText xml:space="preserve">Bibor kadarka, </w:delText>
              </w:r>
            </w:del>
            <w:r w:rsidR="00562F5C" w:rsidRPr="00464523">
              <w:rPr>
                <w:rFonts w:ascii="Segoe UI" w:hAnsi="Segoe UI" w:cs="Segoe UI"/>
                <w:iCs/>
                <w:color w:val="000000"/>
                <w:sz w:val="18"/>
                <w:szCs w:val="18"/>
              </w:rPr>
              <w:t xml:space="preserve">Blauburger, </w:t>
            </w:r>
            <w:del w:id="253" w:author="módosítás" w:date="2024-08-29T07:46:00Z">
              <w:r w:rsidRPr="00C10C68">
                <w:rPr>
                  <w:rFonts w:ascii="Segoe UI" w:hAnsi="Segoe UI" w:cs="Segoe UI"/>
                  <w:iCs/>
                  <w:color w:val="000000"/>
                  <w:sz w:val="18"/>
                  <w:szCs w:val="18"/>
                </w:rPr>
                <w:delText xml:space="preserve">Blauer Frühburgunder, </w:delText>
              </w:r>
            </w:del>
            <w:r w:rsidR="00562F5C" w:rsidRPr="00464523">
              <w:rPr>
                <w:rFonts w:ascii="Segoe UI" w:hAnsi="Segoe UI" w:cs="Segoe UI"/>
                <w:iCs/>
                <w:color w:val="000000"/>
                <w:sz w:val="18"/>
                <w:szCs w:val="18"/>
              </w:rPr>
              <w:t xml:space="preserve">Cabernet franc, Cabernet sauvignon, </w:t>
            </w:r>
            <w:del w:id="254" w:author="módosítás" w:date="2024-08-29T07:46:00Z">
              <w:r w:rsidRPr="00A65CBA">
                <w:rPr>
                  <w:rFonts w:ascii="Segoe UI" w:hAnsi="Segoe UI" w:cs="Segoe UI"/>
                  <w:color w:val="000000"/>
                  <w:sz w:val="18"/>
                  <w:szCs w:val="18"/>
                </w:rPr>
                <w:delText>Cabernet Dorsa</w:delText>
              </w:r>
              <w:r>
                <w:rPr>
                  <w:rFonts w:ascii="Segoe UI" w:hAnsi="Segoe UI" w:cs="Segoe UI"/>
                  <w:color w:val="000000"/>
                  <w:sz w:val="18"/>
                  <w:szCs w:val="18"/>
                </w:rPr>
                <w:delText xml:space="preserve">, </w:delText>
              </w:r>
            </w:del>
            <w:r w:rsidR="00562F5C" w:rsidRPr="00464523">
              <w:rPr>
                <w:rFonts w:ascii="Segoe UI" w:hAnsi="Segoe UI" w:cs="Segoe UI"/>
                <w:iCs/>
                <w:color w:val="000000"/>
                <w:sz w:val="18"/>
                <w:szCs w:val="18"/>
              </w:rPr>
              <w:t>Domina,</w:t>
            </w:r>
            <w:del w:id="255" w:author="módosítás" w:date="2024-08-29T07:46:00Z">
              <w:r w:rsidRPr="00C10C68">
                <w:rPr>
                  <w:rFonts w:ascii="Segoe UI" w:hAnsi="Segoe UI" w:cs="Segoe UI"/>
                  <w:iCs/>
                  <w:color w:val="000000"/>
                  <w:sz w:val="18"/>
                  <w:szCs w:val="18"/>
                </w:rPr>
                <w:delText xml:space="preserve"> </w:delText>
              </w:r>
            </w:del>
          </w:p>
          <w:p w14:paraId="62AD6738" w14:textId="11375C38" w:rsidR="00562F5C" w:rsidRPr="00C10C68" w:rsidRDefault="00562F5C" w:rsidP="00251AEB">
            <w:pPr>
              <w:pStyle w:val="Standard"/>
              <w:ind w:right="-1"/>
              <w:rPr>
                <w:rFonts w:ascii="Segoe UI" w:hAnsi="Segoe UI" w:cs="Segoe UI"/>
                <w:color w:val="000000"/>
                <w:sz w:val="18"/>
                <w:szCs w:val="18"/>
              </w:rPr>
            </w:pPr>
            <w:r w:rsidRPr="00464523">
              <w:rPr>
                <w:rFonts w:ascii="Segoe UI" w:hAnsi="Segoe UI" w:cs="Segoe UI"/>
                <w:iCs/>
                <w:color w:val="000000"/>
                <w:sz w:val="18"/>
                <w:szCs w:val="18"/>
              </w:rPr>
              <w:t>Dornfelder, Kadarka, Kékfrankos, Kékoportó, Merlot,</w:t>
            </w:r>
            <w:r>
              <w:rPr>
                <w:rFonts w:ascii="Segoe UI" w:hAnsi="Segoe UI" w:cs="Segoe UI"/>
                <w:iCs/>
                <w:color w:val="000000"/>
                <w:sz w:val="18"/>
                <w:szCs w:val="18"/>
              </w:rPr>
              <w:t xml:space="preserve"> </w:t>
            </w:r>
            <w:r w:rsidRPr="00464523">
              <w:rPr>
                <w:rFonts w:ascii="Segoe UI" w:hAnsi="Segoe UI" w:cs="Segoe UI"/>
                <w:iCs/>
                <w:color w:val="000000"/>
                <w:sz w:val="18"/>
                <w:szCs w:val="18"/>
              </w:rPr>
              <w:t>Pinot noir, Syrah, Tannat, Turán, Zweigelt</w:t>
            </w:r>
            <w:bookmarkStart w:id="256" w:name="_GoBack"/>
            <w:del w:id="257" w:author="módosítás" w:date="2024-08-29T07:46:00Z">
              <w:r w:rsidR="00A067D2" w:rsidRPr="00C10C68">
                <w:rPr>
                  <w:rFonts w:ascii="Segoe UI" w:hAnsi="Segoe UI" w:cs="Segoe UI"/>
                  <w:color w:val="000000"/>
                  <w:sz w:val="18"/>
                  <w:szCs w:val="18"/>
                </w:rPr>
                <w:delText>,</w:delText>
              </w:r>
            </w:del>
            <w:bookmarkEnd w:id="256"/>
          </w:p>
        </w:tc>
      </w:tr>
      <w:tr w:rsidR="00562F5C" w:rsidRPr="00A65CBA" w14:paraId="2AAFB0BF" w14:textId="77777777" w:rsidTr="00251AEB">
        <w:trPr>
          <w:trHeight w:val="315"/>
          <w:jc w:val="center"/>
        </w:trPr>
        <w:tc>
          <w:tcPr>
            <w:tcW w:w="36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64F06C5" w14:textId="73BD71D5" w:rsidR="00562F5C" w:rsidRPr="00A65CBA" w:rsidRDefault="00A067D2" w:rsidP="00251AEB">
            <w:pPr>
              <w:pStyle w:val="Standard"/>
              <w:ind w:right="-1"/>
              <w:jc w:val="center"/>
              <w:rPr>
                <w:rFonts w:ascii="Segoe UI" w:hAnsi="Segoe UI" w:cs="Segoe UI"/>
                <w:color w:val="000000"/>
                <w:sz w:val="18"/>
                <w:szCs w:val="18"/>
              </w:rPr>
            </w:pPr>
            <w:del w:id="258" w:author="módosítás" w:date="2024-08-29T07:46:00Z">
              <w:r w:rsidRPr="00A65CBA">
                <w:rPr>
                  <w:rFonts w:ascii="Segoe UI" w:hAnsi="Segoe UI" w:cs="Segoe UI"/>
                  <w:color w:val="000000"/>
                  <w:sz w:val="18"/>
                  <w:szCs w:val="18"/>
                </w:rPr>
                <w:delText>5</w:delText>
              </w:r>
            </w:del>
            <w:ins w:id="259" w:author="módosítás" w:date="2024-08-29T07:46:00Z">
              <w:r w:rsidR="00562F5C">
                <w:rPr>
                  <w:rFonts w:ascii="Segoe UI" w:hAnsi="Segoe UI" w:cs="Segoe UI"/>
                  <w:color w:val="000000"/>
                  <w:sz w:val="18"/>
                  <w:szCs w:val="18"/>
                </w:rPr>
                <w:t>4</w:t>
              </w:r>
            </w:ins>
            <w:r w:rsidR="00562F5C" w:rsidRPr="00A65CBA">
              <w:rPr>
                <w:rFonts w:ascii="Segoe UI" w:hAnsi="Segoe UI" w:cs="Segoe UI"/>
                <w:color w:val="000000"/>
                <w:sz w:val="18"/>
                <w:szCs w:val="18"/>
              </w:rPr>
              <w:t>.</w:t>
            </w:r>
          </w:p>
        </w:tc>
        <w:tc>
          <w:tcPr>
            <w:tcW w:w="1336" w:type="dxa"/>
            <w:tcBorders>
              <w:top w:val="single" w:sz="4" w:space="0" w:color="000000"/>
              <w:left w:val="single" w:sz="4" w:space="0" w:color="000000"/>
              <w:bottom w:val="single" w:sz="4" w:space="0" w:color="000000"/>
            </w:tcBorders>
            <w:tcMar>
              <w:top w:w="0" w:type="dxa"/>
              <w:left w:w="70" w:type="dxa"/>
              <w:bottom w:w="0" w:type="dxa"/>
              <w:right w:w="70" w:type="dxa"/>
            </w:tcMar>
          </w:tcPr>
          <w:p w14:paraId="50C3B3EB" w14:textId="77777777" w:rsidR="00562F5C" w:rsidRPr="00A65CBA" w:rsidRDefault="00562F5C" w:rsidP="00251AEB">
            <w:pPr>
              <w:pStyle w:val="Standard"/>
              <w:snapToGrid w:val="0"/>
              <w:ind w:right="-1"/>
              <w:rPr>
                <w:rFonts w:ascii="Segoe UI" w:hAnsi="Segoe UI" w:cs="Segoe UI"/>
                <w:color w:val="000000"/>
                <w:sz w:val="18"/>
                <w:szCs w:val="18"/>
              </w:rPr>
            </w:pPr>
            <w:r w:rsidRPr="00A65CBA">
              <w:rPr>
                <w:rFonts w:ascii="Segoe UI" w:hAnsi="Segoe UI" w:cs="Segoe UI"/>
                <w:color w:val="000000"/>
                <w:sz w:val="18"/>
                <w:szCs w:val="18"/>
              </w:rPr>
              <w:t>Kékfrankos</w:t>
            </w:r>
            <w:ins w:id="260" w:author="módosítás" w:date="2024-08-29T07:46:00Z">
              <w:r>
                <w:rPr>
                  <w:rFonts w:ascii="Segoe UI" w:hAnsi="Segoe UI" w:cs="Segoe UI"/>
                  <w:color w:val="000000"/>
                  <w:sz w:val="18"/>
                  <w:szCs w:val="18"/>
                </w:rPr>
                <w:t xml:space="preserve"> „Classic”</w:t>
              </w:r>
            </w:ins>
          </w:p>
        </w:tc>
        <w:tc>
          <w:tcPr>
            <w:tcW w:w="81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EDA1E0D" w14:textId="2ADECCDD" w:rsidR="00562F5C" w:rsidRPr="00464523" w:rsidRDefault="00A067D2" w:rsidP="00251AEB">
            <w:pPr>
              <w:pStyle w:val="Standard"/>
              <w:ind w:right="-1"/>
              <w:rPr>
                <w:ins w:id="261" w:author="módosítás" w:date="2024-08-29T07:46:00Z"/>
                <w:rFonts w:ascii="Segoe UI" w:hAnsi="Segoe UI" w:cs="Segoe UI"/>
                <w:iCs/>
                <w:color w:val="000000"/>
                <w:sz w:val="18"/>
                <w:szCs w:val="18"/>
              </w:rPr>
            </w:pPr>
            <w:del w:id="262" w:author="módosítás" w:date="2024-08-29T07:46:00Z">
              <w:r w:rsidRPr="00C10C68">
                <w:rPr>
                  <w:rFonts w:ascii="Segoe UI" w:hAnsi="Segoe UI" w:cs="Segoe UI"/>
                  <w:iCs/>
                  <w:color w:val="000000"/>
                  <w:sz w:val="18"/>
                  <w:szCs w:val="18"/>
                </w:rPr>
                <w:delText xml:space="preserve">Bibor kadarka, </w:delText>
              </w:r>
            </w:del>
            <w:r w:rsidR="00562F5C" w:rsidRPr="00464523">
              <w:rPr>
                <w:rFonts w:ascii="Segoe UI" w:hAnsi="Segoe UI" w:cs="Segoe UI"/>
                <w:iCs/>
                <w:color w:val="000000"/>
                <w:sz w:val="18"/>
                <w:szCs w:val="18"/>
              </w:rPr>
              <w:t xml:space="preserve">Blauburger, </w:t>
            </w:r>
            <w:del w:id="263" w:author="módosítás" w:date="2024-08-29T07:46:00Z">
              <w:r w:rsidRPr="00C10C68">
                <w:rPr>
                  <w:rFonts w:ascii="Segoe UI" w:hAnsi="Segoe UI" w:cs="Segoe UI"/>
                  <w:iCs/>
                  <w:color w:val="000000"/>
                  <w:sz w:val="18"/>
                  <w:szCs w:val="18"/>
                </w:rPr>
                <w:delText xml:space="preserve">Blauer Frühburgunder, </w:delText>
              </w:r>
            </w:del>
            <w:r w:rsidR="00562F5C" w:rsidRPr="00464523">
              <w:rPr>
                <w:rFonts w:ascii="Segoe UI" w:hAnsi="Segoe UI" w:cs="Segoe UI"/>
                <w:iCs/>
                <w:color w:val="000000"/>
                <w:sz w:val="18"/>
                <w:szCs w:val="18"/>
              </w:rPr>
              <w:t xml:space="preserve">Cabernet franc, Cabernet sauvignon, </w:t>
            </w:r>
            <w:del w:id="264" w:author="módosítás" w:date="2024-08-29T07:46:00Z">
              <w:r w:rsidRPr="00A65CBA">
                <w:rPr>
                  <w:rFonts w:ascii="Segoe UI" w:hAnsi="Segoe UI" w:cs="Segoe UI"/>
                  <w:color w:val="000000"/>
                  <w:sz w:val="18"/>
                  <w:szCs w:val="18"/>
                </w:rPr>
                <w:delText>Cabernet Dorsa</w:delText>
              </w:r>
              <w:r>
                <w:rPr>
                  <w:rFonts w:ascii="Segoe UI" w:hAnsi="Segoe UI" w:cs="Segoe UI"/>
                  <w:color w:val="000000"/>
                  <w:sz w:val="18"/>
                  <w:szCs w:val="18"/>
                </w:rPr>
                <w:delText xml:space="preserve">, </w:delText>
              </w:r>
            </w:del>
            <w:r w:rsidR="00562F5C" w:rsidRPr="00464523">
              <w:rPr>
                <w:rFonts w:ascii="Segoe UI" w:hAnsi="Segoe UI" w:cs="Segoe UI"/>
                <w:iCs/>
                <w:color w:val="000000"/>
                <w:sz w:val="18"/>
                <w:szCs w:val="18"/>
              </w:rPr>
              <w:t>Domina,</w:t>
            </w:r>
            <w:del w:id="265" w:author="módosítás" w:date="2024-08-29T07:46:00Z">
              <w:r w:rsidRPr="00C10C68">
                <w:rPr>
                  <w:rFonts w:ascii="Segoe UI" w:hAnsi="Segoe UI" w:cs="Segoe UI"/>
                  <w:iCs/>
                  <w:color w:val="000000"/>
                  <w:sz w:val="18"/>
                  <w:szCs w:val="18"/>
                </w:rPr>
                <w:delText xml:space="preserve"> </w:delText>
              </w:r>
            </w:del>
          </w:p>
          <w:p w14:paraId="10BFD734" w14:textId="77777777" w:rsidR="00562F5C" w:rsidRPr="00A65CBA" w:rsidRDefault="00562F5C" w:rsidP="00251AEB">
            <w:pPr>
              <w:pStyle w:val="Standard"/>
              <w:ind w:right="-1"/>
              <w:rPr>
                <w:rFonts w:ascii="Segoe UI" w:hAnsi="Segoe UI" w:cs="Segoe UI"/>
                <w:color w:val="000000"/>
                <w:sz w:val="18"/>
                <w:szCs w:val="18"/>
              </w:rPr>
            </w:pPr>
            <w:r w:rsidRPr="00464523">
              <w:rPr>
                <w:rFonts w:ascii="Segoe UI" w:hAnsi="Segoe UI" w:cs="Segoe UI"/>
                <w:iCs/>
                <w:color w:val="000000"/>
                <w:sz w:val="18"/>
                <w:szCs w:val="18"/>
              </w:rPr>
              <w:t xml:space="preserve">Dornfelder, Kadarka, Kékfrankos, Kékoportó, Merlot, </w:t>
            </w:r>
            <w:r>
              <w:rPr>
                <w:rFonts w:ascii="Segoe UI" w:hAnsi="Segoe UI" w:cs="Segoe UI"/>
                <w:iCs/>
                <w:color w:val="000000"/>
                <w:sz w:val="18"/>
                <w:szCs w:val="18"/>
              </w:rPr>
              <w:t xml:space="preserve"> </w:t>
            </w:r>
            <w:r w:rsidRPr="00464523">
              <w:rPr>
                <w:rFonts w:ascii="Segoe UI" w:hAnsi="Segoe UI" w:cs="Segoe UI"/>
                <w:iCs/>
                <w:color w:val="000000"/>
                <w:sz w:val="18"/>
                <w:szCs w:val="18"/>
              </w:rPr>
              <w:t>Pinot noir, Syrah, Tannat, Turán, Zweigelt</w:t>
            </w:r>
          </w:p>
        </w:tc>
      </w:tr>
      <w:tr w:rsidR="00562F5C" w:rsidRPr="00A65CBA" w14:paraId="5F2BD191" w14:textId="77777777" w:rsidTr="00251AEB">
        <w:trPr>
          <w:trHeight w:val="315"/>
          <w:jc w:val="center"/>
        </w:trPr>
        <w:tc>
          <w:tcPr>
            <w:tcW w:w="36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11C5479" w14:textId="5667B500" w:rsidR="00562F5C" w:rsidRPr="00A65CBA" w:rsidRDefault="006507B3" w:rsidP="00251AEB">
            <w:pPr>
              <w:pStyle w:val="Standard"/>
              <w:ind w:right="-1"/>
              <w:jc w:val="center"/>
              <w:rPr>
                <w:rFonts w:ascii="Segoe UI" w:hAnsi="Segoe UI" w:cs="Segoe UI"/>
                <w:color w:val="000000"/>
                <w:sz w:val="18"/>
                <w:szCs w:val="18"/>
              </w:rPr>
            </w:pPr>
            <w:r>
              <w:rPr>
                <w:rFonts w:ascii="Segoe UI" w:hAnsi="Segoe UI" w:cs="Segoe UI"/>
                <w:color w:val="000000"/>
                <w:sz w:val="18"/>
                <w:szCs w:val="18"/>
              </w:rPr>
              <w:t>5</w:t>
            </w:r>
            <w:r w:rsidR="00562F5C" w:rsidRPr="00A65CBA">
              <w:rPr>
                <w:rFonts w:ascii="Segoe UI" w:hAnsi="Segoe UI" w:cs="Segoe UI"/>
                <w:color w:val="000000"/>
                <w:sz w:val="18"/>
                <w:szCs w:val="18"/>
              </w:rPr>
              <w:t>.</w:t>
            </w:r>
          </w:p>
        </w:tc>
        <w:tc>
          <w:tcPr>
            <w:tcW w:w="1336" w:type="dxa"/>
            <w:tcBorders>
              <w:top w:val="single" w:sz="4" w:space="0" w:color="000000"/>
              <w:left w:val="single" w:sz="4" w:space="0" w:color="000000"/>
              <w:bottom w:val="single" w:sz="4" w:space="0" w:color="000000"/>
            </w:tcBorders>
            <w:tcMar>
              <w:top w:w="0" w:type="dxa"/>
              <w:left w:w="70" w:type="dxa"/>
              <w:bottom w:w="0" w:type="dxa"/>
              <w:right w:w="70" w:type="dxa"/>
            </w:tcMar>
          </w:tcPr>
          <w:p w14:paraId="26E16B91" w14:textId="77777777" w:rsidR="00562F5C" w:rsidRPr="00A65CBA" w:rsidRDefault="00562F5C" w:rsidP="00251AEB">
            <w:pPr>
              <w:pStyle w:val="Standard"/>
              <w:snapToGrid w:val="0"/>
              <w:ind w:right="-1"/>
              <w:rPr>
                <w:rFonts w:ascii="Segoe UI" w:hAnsi="Segoe UI" w:cs="Segoe UI"/>
                <w:color w:val="000000"/>
                <w:sz w:val="18"/>
                <w:szCs w:val="18"/>
              </w:rPr>
            </w:pPr>
            <w:r w:rsidRPr="00A65CBA">
              <w:rPr>
                <w:rFonts w:ascii="Segoe UI" w:hAnsi="Segoe UI" w:cs="Segoe UI"/>
                <w:color w:val="000000"/>
                <w:sz w:val="18"/>
                <w:szCs w:val="18"/>
              </w:rPr>
              <w:t>Prémium fehér</w:t>
            </w:r>
          </w:p>
        </w:tc>
        <w:tc>
          <w:tcPr>
            <w:tcW w:w="81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0E869B3" w14:textId="3F8FD60B" w:rsidR="00562F5C" w:rsidRPr="00A65CBA" w:rsidRDefault="00562F5C" w:rsidP="00251AEB">
            <w:pPr>
              <w:pStyle w:val="Standard"/>
              <w:ind w:right="-1"/>
              <w:rPr>
                <w:rFonts w:ascii="Segoe UI" w:hAnsi="Segoe UI" w:cs="Segoe UI"/>
                <w:color w:val="000000"/>
                <w:sz w:val="18"/>
                <w:szCs w:val="18"/>
              </w:rPr>
            </w:pPr>
            <w:r w:rsidRPr="00464523">
              <w:rPr>
                <w:rFonts w:ascii="Segoe UI" w:hAnsi="Segoe UI" w:cs="Segoe UI"/>
                <w:color w:val="000000"/>
                <w:sz w:val="18"/>
                <w:szCs w:val="18"/>
              </w:rPr>
              <w:t xml:space="preserve">Chardonnay, Furmint, </w:t>
            </w:r>
            <w:r w:rsidR="00A067D2" w:rsidRPr="00A65CBA">
              <w:rPr>
                <w:rFonts w:ascii="Segoe UI" w:hAnsi="Segoe UI" w:cs="Segoe UI"/>
                <w:color w:val="000000"/>
                <w:sz w:val="18"/>
                <w:szCs w:val="18"/>
              </w:rPr>
              <w:t xml:space="preserve">Irsai Olivér, </w:t>
            </w:r>
            <w:r w:rsidRPr="00464523">
              <w:rPr>
                <w:rFonts w:ascii="Segoe UI" w:hAnsi="Segoe UI" w:cs="Segoe UI"/>
                <w:color w:val="000000"/>
                <w:sz w:val="18"/>
                <w:szCs w:val="18"/>
              </w:rPr>
              <w:t xml:space="preserve">Királyleányka, Korai piros </w:t>
            </w:r>
            <w:r w:rsidR="00A067D2" w:rsidRPr="00A65CBA">
              <w:rPr>
                <w:rFonts w:ascii="Segoe UI" w:hAnsi="Segoe UI" w:cs="Segoe UI"/>
                <w:color w:val="000000"/>
                <w:sz w:val="18"/>
                <w:szCs w:val="18"/>
              </w:rPr>
              <w:t>veltelíni</w:t>
            </w:r>
            <w:r w:rsidRPr="00464523">
              <w:rPr>
                <w:rFonts w:ascii="Segoe UI" w:hAnsi="Segoe UI" w:cs="Segoe UI"/>
                <w:color w:val="000000"/>
                <w:sz w:val="18"/>
                <w:szCs w:val="18"/>
              </w:rPr>
              <w:t>, Leányka, Pinot blanc, Sauvignon</w:t>
            </w:r>
            <w:r w:rsidR="00A067D2" w:rsidRPr="00A65CBA">
              <w:rPr>
                <w:rFonts w:ascii="Segoe UI" w:hAnsi="Segoe UI" w:cs="Segoe UI"/>
                <w:color w:val="000000"/>
                <w:sz w:val="18"/>
                <w:szCs w:val="18"/>
              </w:rPr>
              <w:t xml:space="preserve"> blanc</w:t>
            </w:r>
            <w:r w:rsidRPr="00464523">
              <w:rPr>
                <w:rFonts w:ascii="Segoe UI" w:hAnsi="Segoe UI" w:cs="Segoe UI"/>
                <w:color w:val="000000"/>
                <w:sz w:val="18"/>
                <w:szCs w:val="18"/>
              </w:rPr>
              <w:t xml:space="preserve">, </w:t>
            </w:r>
            <w:r>
              <w:rPr>
                <w:rFonts w:ascii="Segoe UI" w:hAnsi="Segoe UI" w:cs="Segoe UI"/>
                <w:color w:val="000000"/>
                <w:sz w:val="18"/>
                <w:szCs w:val="18"/>
              </w:rPr>
              <w:t xml:space="preserve">Sárga </w:t>
            </w:r>
            <w:r w:rsidRPr="00DF7862">
              <w:rPr>
                <w:rFonts w:ascii="Segoe UI" w:hAnsi="Segoe UI"/>
                <w:i/>
                <w:color w:val="000000"/>
                <w:sz w:val="18"/>
              </w:rPr>
              <w:t>Muskotály</w:t>
            </w:r>
            <w:r w:rsidRPr="00A65CBA">
              <w:rPr>
                <w:rFonts w:ascii="Segoe UI" w:hAnsi="Segoe UI" w:cs="Segoe UI"/>
                <w:color w:val="000000"/>
                <w:sz w:val="18"/>
                <w:szCs w:val="18"/>
              </w:rPr>
              <w:t>, Tramini,</w:t>
            </w:r>
            <w:r>
              <w:rPr>
                <w:rFonts w:ascii="Segoe UI" w:hAnsi="Segoe UI" w:cs="Segoe UI"/>
                <w:color w:val="000000"/>
                <w:sz w:val="18"/>
                <w:szCs w:val="18"/>
              </w:rPr>
              <w:t xml:space="preserve"> </w:t>
            </w:r>
            <w:r w:rsidRPr="00464523">
              <w:rPr>
                <w:rFonts w:ascii="Segoe UI" w:hAnsi="Segoe UI" w:cs="Segoe UI"/>
                <w:color w:val="000000"/>
                <w:sz w:val="18"/>
                <w:szCs w:val="18"/>
              </w:rPr>
              <w:t xml:space="preserve">Zenit, Zöld </w:t>
            </w:r>
            <w:r w:rsidR="00A067D2" w:rsidRPr="00A65CBA">
              <w:rPr>
                <w:rFonts w:ascii="Segoe UI" w:hAnsi="Segoe UI" w:cs="Segoe UI"/>
                <w:color w:val="000000"/>
                <w:sz w:val="18"/>
                <w:szCs w:val="18"/>
              </w:rPr>
              <w:t>veltelíni</w:t>
            </w:r>
            <w:r w:rsidRPr="00464523">
              <w:rPr>
                <w:rFonts w:ascii="Segoe UI" w:hAnsi="Segoe UI" w:cs="Segoe UI"/>
                <w:color w:val="000000"/>
                <w:sz w:val="18"/>
                <w:szCs w:val="18"/>
              </w:rPr>
              <w:t>,</w:t>
            </w:r>
          </w:p>
        </w:tc>
      </w:tr>
      <w:tr w:rsidR="00562F5C" w:rsidRPr="00A65CBA" w14:paraId="54C79977" w14:textId="77777777" w:rsidTr="00251AEB">
        <w:trPr>
          <w:trHeight w:val="315"/>
          <w:jc w:val="center"/>
        </w:trPr>
        <w:tc>
          <w:tcPr>
            <w:tcW w:w="36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F1383D7" w14:textId="4B4F8DF0" w:rsidR="00562F5C" w:rsidRPr="00A65CBA" w:rsidRDefault="006507B3" w:rsidP="00251AEB">
            <w:pPr>
              <w:pStyle w:val="Standard"/>
              <w:ind w:right="-1"/>
              <w:jc w:val="center"/>
              <w:rPr>
                <w:rFonts w:ascii="Segoe UI" w:hAnsi="Segoe UI" w:cs="Segoe UI"/>
                <w:color w:val="000000"/>
                <w:sz w:val="18"/>
                <w:szCs w:val="18"/>
              </w:rPr>
            </w:pPr>
            <w:r>
              <w:rPr>
                <w:rFonts w:ascii="Segoe UI" w:hAnsi="Segoe UI" w:cs="Segoe UI"/>
                <w:color w:val="000000"/>
                <w:sz w:val="18"/>
                <w:szCs w:val="18"/>
              </w:rPr>
              <w:t>6</w:t>
            </w:r>
            <w:r w:rsidR="00562F5C" w:rsidRPr="00A65CBA">
              <w:rPr>
                <w:rFonts w:ascii="Segoe UI" w:hAnsi="Segoe UI" w:cs="Segoe UI"/>
                <w:color w:val="000000"/>
                <w:sz w:val="18"/>
                <w:szCs w:val="18"/>
              </w:rPr>
              <w:t>.</w:t>
            </w:r>
          </w:p>
        </w:tc>
        <w:tc>
          <w:tcPr>
            <w:tcW w:w="1336" w:type="dxa"/>
            <w:tcBorders>
              <w:top w:val="single" w:sz="4" w:space="0" w:color="000000"/>
              <w:left w:val="single" w:sz="4" w:space="0" w:color="000000"/>
              <w:bottom w:val="single" w:sz="4" w:space="0" w:color="000000"/>
            </w:tcBorders>
            <w:tcMar>
              <w:top w:w="0" w:type="dxa"/>
              <w:left w:w="70" w:type="dxa"/>
              <w:bottom w:w="0" w:type="dxa"/>
              <w:right w:w="70" w:type="dxa"/>
            </w:tcMar>
          </w:tcPr>
          <w:p w14:paraId="1AB5929E" w14:textId="77777777" w:rsidR="00562F5C" w:rsidRPr="00A65CBA" w:rsidRDefault="00562F5C" w:rsidP="00251AEB">
            <w:pPr>
              <w:pStyle w:val="Standard"/>
              <w:snapToGrid w:val="0"/>
              <w:ind w:right="-1"/>
              <w:rPr>
                <w:rFonts w:ascii="Segoe UI" w:hAnsi="Segoe UI" w:cs="Segoe UI"/>
                <w:color w:val="000000"/>
                <w:sz w:val="18"/>
                <w:szCs w:val="18"/>
              </w:rPr>
            </w:pPr>
            <w:r w:rsidRPr="00A65CBA">
              <w:rPr>
                <w:rFonts w:ascii="Segoe UI" w:hAnsi="Segoe UI" w:cs="Segoe UI"/>
                <w:color w:val="000000"/>
                <w:sz w:val="18"/>
                <w:szCs w:val="18"/>
              </w:rPr>
              <w:t>Prémium vörös</w:t>
            </w:r>
          </w:p>
        </w:tc>
        <w:tc>
          <w:tcPr>
            <w:tcW w:w="81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2C68420" w14:textId="57AE3E21" w:rsidR="00562F5C" w:rsidRPr="00A65CBA" w:rsidRDefault="00A067D2" w:rsidP="00251AEB">
            <w:pPr>
              <w:pStyle w:val="Standard"/>
              <w:ind w:right="-1"/>
              <w:rPr>
                <w:rFonts w:ascii="Segoe UI" w:hAnsi="Segoe UI" w:cs="Segoe UI"/>
                <w:color w:val="000000"/>
                <w:sz w:val="18"/>
                <w:szCs w:val="18"/>
              </w:rPr>
            </w:pPr>
            <w:r w:rsidRPr="00A65CBA">
              <w:rPr>
                <w:rFonts w:ascii="Segoe UI" w:hAnsi="Segoe UI" w:cs="Segoe UI"/>
                <w:color w:val="000000"/>
                <w:sz w:val="18"/>
                <w:szCs w:val="18"/>
              </w:rPr>
              <w:t xml:space="preserve">Blauburger, </w:t>
            </w:r>
            <w:r w:rsidR="00562F5C" w:rsidRPr="00464523">
              <w:rPr>
                <w:rFonts w:ascii="Segoe UI" w:hAnsi="Segoe UI" w:cs="Segoe UI"/>
                <w:color w:val="000000"/>
                <w:sz w:val="18"/>
                <w:szCs w:val="18"/>
              </w:rPr>
              <w:t xml:space="preserve">Cabernet </w:t>
            </w:r>
            <w:r w:rsidRPr="00A65CBA">
              <w:rPr>
                <w:rFonts w:ascii="Segoe UI" w:hAnsi="Segoe UI" w:cs="Segoe UI"/>
                <w:color w:val="000000"/>
                <w:sz w:val="18"/>
                <w:szCs w:val="18"/>
              </w:rPr>
              <w:t>Franc</w:t>
            </w:r>
            <w:r w:rsidR="00562F5C" w:rsidRPr="00464523">
              <w:rPr>
                <w:rFonts w:ascii="Segoe UI" w:hAnsi="Segoe UI" w:cs="Segoe UI"/>
                <w:color w:val="000000"/>
                <w:sz w:val="18"/>
                <w:szCs w:val="18"/>
              </w:rPr>
              <w:t xml:space="preserve">, Cabernet sauvignon, </w:t>
            </w:r>
            <w:r w:rsidRPr="00A65CBA">
              <w:rPr>
                <w:rFonts w:ascii="Segoe UI" w:hAnsi="Segoe UI" w:cs="Segoe UI"/>
                <w:color w:val="000000"/>
                <w:sz w:val="18"/>
                <w:szCs w:val="18"/>
              </w:rPr>
              <w:t xml:space="preserve">Dornfelder, </w:t>
            </w:r>
            <w:r w:rsidR="00562F5C" w:rsidRPr="00464523">
              <w:rPr>
                <w:rFonts w:ascii="Segoe UI" w:hAnsi="Segoe UI" w:cs="Segoe UI"/>
                <w:color w:val="000000"/>
                <w:sz w:val="18"/>
                <w:szCs w:val="18"/>
              </w:rPr>
              <w:t xml:space="preserve">Kékfrankos, Merlot, Pinot noir, Syrah, </w:t>
            </w:r>
            <w:r w:rsidRPr="00A65CBA">
              <w:rPr>
                <w:rFonts w:ascii="Segoe UI" w:hAnsi="Segoe UI" w:cs="Segoe UI"/>
                <w:color w:val="000000"/>
                <w:sz w:val="18"/>
                <w:szCs w:val="18"/>
              </w:rPr>
              <w:t xml:space="preserve">Turán, </w:t>
            </w:r>
            <w:r w:rsidR="00562F5C" w:rsidRPr="00464523">
              <w:rPr>
                <w:rFonts w:ascii="Segoe UI" w:hAnsi="Segoe UI" w:cs="Segoe UI"/>
                <w:color w:val="000000"/>
                <w:sz w:val="18"/>
                <w:szCs w:val="18"/>
              </w:rPr>
              <w:t>Zweig</w:t>
            </w:r>
            <w:r w:rsidR="00562F5C">
              <w:rPr>
                <w:rFonts w:ascii="Segoe UI" w:hAnsi="Segoe UI" w:cs="Segoe UI"/>
                <w:color w:val="000000"/>
                <w:sz w:val="18"/>
                <w:szCs w:val="18"/>
              </w:rPr>
              <w:t>el</w:t>
            </w:r>
            <w:r w:rsidR="00562F5C" w:rsidRPr="00464523">
              <w:rPr>
                <w:rFonts w:ascii="Segoe UI" w:hAnsi="Segoe UI" w:cs="Segoe UI"/>
                <w:color w:val="000000"/>
                <w:sz w:val="18"/>
                <w:szCs w:val="18"/>
              </w:rPr>
              <w:t>t</w:t>
            </w:r>
          </w:p>
        </w:tc>
      </w:tr>
      <w:tr w:rsidR="00A067D2" w:rsidRPr="00C10C68" w14:paraId="45143BB1" w14:textId="77777777" w:rsidTr="00251AEB">
        <w:trPr>
          <w:trHeight w:val="315"/>
          <w:jc w:val="center"/>
          <w:del w:id="266" w:author="módosítás" w:date="2024-08-29T07:46:00Z"/>
        </w:trPr>
        <w:tc>
          <w:tcPr>
            <w:tcW w:w="36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1D70E0E" w14:textId="77777777" w:rsidR="00A067D2" w:rsidRPr="00A65CBA" w:rsidRDefault="00A067D2" w:rsidP="00251AEB">
            <w:pPr>
              <w:pStyle w:val="Standard"/>
              <w:ind w:right="-1"/>
              <w:jc w:val="center"/>
              <w:rPr>
                <w:del w:id="267" w:author="módosítás" w:date="2024-08-29T07:46:00Z"/>
                <w:rFonts w:ascii="Segoe UI" w:hAnsi="Segoe UI" w:cs="Segoe UI"/>
                <w:color w:val="000000"/>
                <w:sz w:val="18"/>
                <w:szCs w:val="18"/>
              </w:rPr>
            </w:pPr>
            <w:del w:id="268" w:author="módosítás" w:date="2024-08-29T07:46:00Z">
              <w:r w:rsidRPr="00A65CBA">
                <w:rPr>
                  <w:rFonts w:ascii="Segoe UI" w:hAnsi="Segoe UI" w:cs="Segoe UI"/>
                  <w:color w:val="000000"/>
                  <w:sz w:val="18"/>
                  <w:szCs w:val="18"/>
                </w:rPr>
                <w:delText>8.</w:delText>
              </w:r>
            </w:del>
          </w:p>
        </w:tc>
        <w:tc>
          <w:tcPr>
            <w:tcW w:w="133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242EC88" w14:textId="77777777" w:rsidR="00A067D2" w:rsidRPr="00A65CBA" w:rsidRDefault="00A067D2" w:rsidP="00251AEB">
            <w:pPr>
              <w:pStyle w:val="Standard"/>
              <w:snapToGrid w:val="0"/>
              <w:ind w:right="-1"/>
              <w:jc w:val="center"/>
              <w:rPr>
                <w:del w:id="269" w:author="módosítás" w:date="2024-08-29T07:46:00Z"/>
                <w:rFonts w:ascii="Segoe UI" w:hAnsi="Segoe UI" w:cs="Segoe UI"/>
                <w:color w:val="000000"/>
                <w:sz w:val="18"/>
                <w:szCs w:val="18"/>
              </w:rPr>
            </w:pPr>
            <w:del w:id="270" w:author="módosítás" w:date="2024-08-29T07:46:00Z">
              <w:r w:rsidRPr="00A65CBA">
                <w:rPr>
                  <w:rFonts w:ascii="Segoe UI" w:hAnsi="Segoe UI" w:cs="Segoe UI"/>
                  <w:color w:val="000000"/>
                  <w:sz w:val="18"/>
                  <w:szCs w:val="18"/>
                </w:rPr>
                <w:delText>Prémium kékfrankos</w:delText>
              </w:r>
            </w:del>
          </w:p>
        </w:tc>
        <w:tc>
          <w:tcPr>
            <w:tcW w:w="81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C78E5C9" w14:textId="77777777" w:rsidR="00A067D2" w:rsidRPr="00C10C68" w:rsidRDefault="00A067D2" w:rsidP="00251AEB">
            <w:pPr>
              <w:pStyle w:val="Standard"/>
              <w:ind w:right="-1"/>
              <w:jc w:val="center"/>
              <w:rPr>
                <w:del w:id="271" w:author="módosítás" w:date="2024-08-29T07:46:00Z"/>
                <w:rFonts w:ascii="Segoe UI" w:hAnsi="Segoe UI" w:cs="Segoe UI"/>
                <w:color w:val="000000"/>
                <w:sz w:val="18"/>
                <w:szCs w:val="18"/>
              </w:rPr>
            </w:pPr>
            <w:del w:id="272" w:author="módosítás" w:date="2024-08-29T07:46:00Z">
              <w:r w:rsidRPr="00A65CBA">
                <w:rPr>
                  <w:rFonts w:ascii="Segoe UI" w:hAnsi="Segoe UI" w:cs="Segoe UI"/>
                  <w:color w:val="000000"/>
                  <w:sz w:val="18"/>
                  <w:szCs w:val="18"/>
                </w:rPr>
                <w:delText>Kékfrankos</w:delText>
              </w:r>
            </w:del>
          </w:p>
        </w:tc>
      </w:tr>
    </w:tbl>
    <w:p w14:paraId="08573BE8" w14:textId="77777777" w:rsidR="00562F5C" w:rsidRPr="00C10C68" w:rsidRDefault="00562F5C" w:rsidP="00562F5C">
      <w:pPr>
        <w:pStyle w:val="Standard"/>
        <w:ind w:right="-1"/>
        <w:jc w:val="both"/>
        <w:rPr>
          <w:rFonts w:ascii="Segoe UI" w:eastAsia="Calibri" w:hAnsi="Segoe UI" w:cs="Segoe UI"/>
          <w:b/>
          <w:color w:val="000000"/>
          <w:sz w:val="22"/>
          <w:szCs w:val="22"/>
        </w:rPr>
      </w:pPr>
      <w:r w:rsidRPr="00C10C68">
        <w:rPr>
          <w:rFonts w:ascii="Segoe UI" w:eastAsia="Calibri" w:hAnsi="Segoe UI" w:cs="Segoe UI"/>
          <w:b/>
          <w:color w:val="000000"/>
          <w:sz w:val="22"/>
          <w:szCs w:val="22"/>
        </w:rPr>
        <w:t xml:space="preserve"> </w:t>
      </w:r>
    </w:p>
    <w:p w14:paraId="15A1E64F" w14:textId="77777777" w:rsidR="00562F5C" w:rsidRPr="00C10C68" w:rsidRDefault="00562F5C" w:rsidP="00562F5C">
      <w:pPr>
        <w:pStyle w:val="Standard"/>
        <w:ind w:right="-1"/>
        <w:jc w:val="both"/>
        <w:rPr>
          <w:rFonts w:ascii="Segoe UI" w:hAnsi="Segoe UI" w:cs="Segoe UI"/>
          <w:b/>
          <w:color w:val="000000"/>
          <w:sz w:val="22"/>
          <w:szCs w:val="22"/>
        </w:rPr>
      </w:pPr>
      <w:r w:rsidRPr="00C10C68">
        <w:rPr>
          <w:rFonts w:ascii="Segoe UI" w:hAnsi="Segoe UI" w:cs="Segoe UI"/>
          <w:b/>
          <w:color w:val="000000"/>
          <w:sz w:val="22"/>
          <w:szCs w:val="22"/>
        </w:rPr>
        <w:t>2. PEZSGŐ</w:t>
      </w:r>
    </w:p>
    <w:p w14:paraId="7F0D32EC" w14:textId="77777777" w:rsidR="00562F5C" w:rsidRPr="00C10C68" w:rsidRDefault="00562F5C" w:rsidP="00562F5C">
      <w:pPr>
        <w:pStyle w:val="Standard"/>
        <w:ind w:right="-1"/>
        <w:jc w:val="both"/>
        <w:rPr>
          <w:rFonts w:ascii="Segoe UI" w:hAnsi="Segoe UI" w:cs="Segoe UI"/>
          <w:b/>
          <w:color w:val="000000"/>
          <w:sz w:val="22"/>
          <w:szCs w:val="22"/>
        </w:rPr>
      </w:pPr>
    </w:p>
    <w:tbl>
      <w:tblPr>
        <w:tblW w:w="9801" w:type="dxa"/>
        <w:jc w:val="center"/>
        <w:tblLayout w:type="fixed"/>
        <w:tblCellMar>
          <w:left w:w="10" w:type="dxa"/>
          <w:right w:w="10" w:type="dxa"/>
        </w:tblCellMar>
        <w:tblLook w:val="0000" w:firstRow="0" w:lastRow="0" w:firstColumn="0" w:lastColumn="0" w:noHBand="0" w:noVBand="0"/>
      </w:tblPr>
      <w:tblGrid>
        <w:gridCol w:w="436"/>
        <w:gridCol w:w="1265"/>
        <w:gridCol w:w="8100"/>
      </w:tblGrid>
      <w:tr w:rsidR="00562F5C" w:rsidRPr="00C10C68" w14:paraId="1F71E736" w14:textId="77777777" w:rsidTr="00251AEB">
        <w:trPr>
          <w:trHeight w:val="436"/>
          <w:jc w:val="center"/>
        </w:trPr>
        <w:tc>
          <w:tcPr>
            <w:tcW w:w="43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86779DA" w14:textId="77777777" w:rsidR="00562F5C" w:rsidRPr="00C10C68" w:rsidRDefault="00562F5C" w:rsidP="00251AEB">
            <w:pPr>
              <w:pStyle w:val="Standard"/>
              <w:snapToGrid w:val="0"/>
              <w:ind w:right="-1"/>
              <w:jc w:val="center"/>
              <w:rPr>
                <w:rFonts w:ascii="Segoe UI" w:hAnsi="Segoe UI" w:cs="Segoe UI"/>
                <w:b/>
                <w:color w:val="000000"/>
                <w:sz w:val="18"/>
                <w:szCs w:val="18"/>
              </w:rPr>
            </w:pPr>
          </w:p>
        </w:tc>
        <w:tc>
          <w:tcPr>
            <w:tcW w:w="126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4BA6C3F"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Bortípus</w:t>
            </w:r>
          </w:p>
        </w:tc>
        <w:tc>
          <w:tcPr>
            <w:tcW w:w="81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ED794BD" w14:textId="77777777" w:rsidR="00562F5C" w:rsidRPr="00C10C68" w:rsidRDefault="00562F5C" w:rsidP="00251AEB">
            <w:pPr>
              <w:pStyle w:val="Standard"/>
              <w:snapToGrid w:val="0"/>
              <w:ind w:right="-1"/>
              <w:jc w:val="center"/>
              <w:rPr>
                <w:rFonts w:ascii="Segoe UI" w:hAnsi="Segoe UI" w:cs="Segoe UI"/>
                <w:b/>
                <w:color w:val="000000"/>
                <w:sz w:val="18"/>
                <w:szCs w:val="18"/>
              </w:rPr>
            </w:pPr>
            <w:r w:rsidRPr="00C10C68">
              <w:rPr>
                <w:rFonts w:ascii="Segoe UI" w:hAnsi="Segoe UI" w:cs="Segoe UI"/>
                <w:b/>
                <w:color w:val="000000"/>
                <w:sz w:val="18"/>
                <w:szCs w:val="18"/>
              </w:rPr>
              <w:t>Engedélyezett szőlőfajta</w:t>
            </w:r>
          </w:p>
        </w:tc>
      </w:tr>
      <w:tr w:rsidR="00562F5C" w:rsidRPr="00C10C68" w14:paraId="3E37B550" w14:textId="77777777" w:rsidTr="00251AEB">
        <w:trPr>
          <w:trHeight w:val="315"/>
          <w:jc w:val="center"/>
        </w:trPr>
        <w:tc>
          <w:tcPr>
            <w:tcW w:w="43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FBFC035" w14:textId="77777777" w:rsidR="00562F5C" w:rsidRPr="00C10C68" w:rsidRDefault="00562F5C" w:rsidP="00251AEB">
            <w:pPr>
              <w:pStyle w:val="Standard"/>
              <w:ind w:right="-1"/>
              <w:jc w:val="center"/>
              <w:rPr>
                <w:rFonts w:ascii="Segoe UI" w:hAnsi="Segoe UI" w:cs="Segoe UI"/>
                <w:color w:val="000000"/>
                <w:sz w:val="18"/>
                <w:szCs w:val="18"/>
              </w:rPr>
            </w:pPr>
            <w:r w:rsidRPr="00C10C68">
              <w:rPr>
                <w:rFonts w:ascii="Segoe UI" w:hAnsi="Segoe UI" w:cs="Segoe UI"/>
                <w:color w:val="000000"/>
                <w:sz w:val="18"/>
                <w:szCs w:val="18"/>
              </w:rPr>
              <w:t>1.</w:t>
            </w:r>
          </w:p>
        </w:tc>
        <w:tc>
          <w:tcPr>
            <w:tcW w:w="1265" w:type="dxa"/>
            <w:tcBorders>
              <w:top w:val="single" w:sz="4" w:space="0" w:color="000000"/>
              <w:left w:val="single" w:sz="4" w:space="0" w:color="000000"/>
              <w:bottom w:val="single" w:sz="4" w:space="0" w:color="000000"/>
            </w:tcBorders>
            <w:tcMar>
              <w:top w:w="0" w:type="dxa"/>
              <w:left w:w="70" w:type="dxa"/>
              <w:bottom w:w="0" w:type="dxa"/>
              <w:right w:w="70" w:type="dxa"/>
            </w:tcMar>
          </w:tcPr>
          <w:p w14:paraId="2A3D96EF" w14:textId="77777777" w:rsidR="00562F5C" w:rsidRPr="00C10C68" w:rsidRDefault="00562F5C" w:rsidP="00251AEB">
            <w:pPr>
              <w:pStyle w:val="Standard"/>
              <w:snapToGrid w:val="0"/>
              <w:ind w:right="-1"/>
              <w:rPr>
                <w:rFonts w:ascii="Segoe UI" w:hAnsi="Segoe UI" w:cs="Segoe UI"/>
                <w:color w:val="000000"/>
                <w:sz w:val="18"/>
                <w:szCs w:val="18"/>
              </w:rPr>
            </w:pPr>
            <w:r w:rsidRPr="00C10C68">
              <w:rPr>
                <w:rFonts w:ascii="Segoe UI" w:hAnsi="Segoe UI" w:cs="Segoe UI"/>
                <w:color w:val="000000"/>
                <w:sz w:val="18"/>
                <w:szCs w:val="18"/>
              </w:rPr>
              <w:t>Fehér</w:t>
            </w:r>
          </w:p>
        </w:tc>
        <w:tc>
          <w:tcPr>
            <w:tcW w:w="81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7D41509" w14:textId="3FD2E70C" w:rsidR="00562F5C" w:rsidRPr="00C10C68" w:rsidRDefault="00562F5C" w:rsidP="00251AEB">
            <w:pPr>
              <w:pStyle w:val="Standard"/>
              <w:ind w:right="-1"/>
              <w:rPr>
                <w:rFonts w:ascii="Segoe UI" w:hAnsi="Segoe UI" w:cs="Segoe UI"/>
                <w:color w:val="000000"/>
                <w:sz w:val="18"/>
                <w:szCs w:val="18"/>
              </w:rPr>
            </w:pPr>
            <w:r w:rsidRPr="00C10C68">
              <w:rPr>
                <w:rFonts w:ascii="Segoe UI" w:hAnsi="Segoe UI" w:cs="Segoe UI"/>
                <w:color w:val="000000"/>
                <w:sz w:val="18"/>
                <w:szCs w:val="18"/>
              </w:rPr>
              <w:t xml:space="preserve">Chardonnay, Cserszegi fűszeres, Furmint, Irsai Olivér, Királyleányka, Korai piros </w:t>
            </w:r>
            <w:del w:id="273" w:author="módosítás" w:date="2024-08-29T07:46:00Z">
              <w:r w:rsidR="00A067D2" w:rsidRPr="00C10C68">
                <w:rPr>
                  <w:rFonts w:ascii="Segoe UI" w:hAnsi="Segoe UI" w:cs="Segoe UI"/>
                  <w:color w:val="000000"/>
                  <w:sz w:val="18"/>
                  <w:szCs w:val="18"/>
                </w:rPr>
                <w:delText>veltelíni</w:delText>
              </w:r>
            </w:del>
            <w:ins w:id="274" w:author="módosítás" w:date="2024-08-29T07:46:00Z">
              <w:r w:rsidRPr="00C10C68">
                <w:rPr>
                  <w:rFonts w:ascii="Segoe UI" w:hAnsi="Segoe UI" w:cs="Segoe UI"/>
                  <w:color w:val="000000"/>
                  <w:sz w:val="18"/>
                  <w:szCs w:val="18"/>
                </w:rPr>
                <w:t>veltel</w:t>
              </w:r>
              <w:r>
                <w:rPr>
                  <w:rFonts w:ascii="Segoe UI" w:hAnsi="Segoe UI" w:cs="Segoe UI"/>
                  <w:color w:val="000000"/>
                  <w:sz w:val="18"/>
                  <w:szCs w:val="18"/>
                </w:rPr>
                <w:t>i</w:t>
              </w:r>
              <w:r w:rsidRPr="00C10C68">
                <w:rPr>
                  <w:rFonts w:ascii="Segoe UI" w:hAnsi="Segoe UI" w:cs="Segoe UI"/>
                  <w:color w:val="000000"/>
                  <w:sz w:val="18"/>
                  <w:szCs w:val="18"/>
                </w:rPr>
                <w:t>ni</w:t>
              </w:r>
            </w:ins>
            <w:r w:rsidRPr="00C10C68">
              <w:rPr>
                <w:rFonts w:ascii="Segoe UI" w:hAnsi="Segoe UI" w:cs="Segoe UI"/>
                <w:color w:val="000000"/>
                <w:sz w:val="18"/>
                <w:szCs w:val="18"/>
              </w:rPr>
              <w:t>, Pinot blanc, Pinot Noir, Rajnai rizling, Sauvignon</w:t>
            </w:r>
            <w:del w:id="275" w:author="módosítás" w:date="2024-08-29T07:46:00Z">
              <w:r w:rsidR="00A067D2" w:rsidRPr="00C10C68">
                <w:rPr>
                  <w:rFonts w:ascii="Segoe UI" w:hAnsi="Segoe UI" w:cs="Segoe UI"/>
                  <w:color w:val="000000"/>
                  <w:sz w:val="18"/>
                  <w:szCs w:val="18"/>
                </w:rPr>
                <w:delText xml:space="preserve"> blanc</w:delText>
              </w:r>
            </w:del>
            <w:r w:rsidRPr="00C10C68">
              <w:rPr>
                <w:rFonts w:ascii="Segoe UI" w:hAnsi="Segoe UI" w:cs="Segoe UI"/>
                <w:color w:val="000000"/>
                <w:sz w:val="18"/>
                <w:szCs w:val="18"/>
              </w:rPr>
              <w:t xml:space="preserve">, Sárga muskotály, Tramini, Zenit, Zöld </w:t>
            </w:r>
            <w:del w:id="276" w:author="módosítás" w:date="2024-08-29T07:46:00Z">
              <w:r w:rsidR="00A067D2" w:rsidRPr="00C10C68">
                <w:rPr>
                  <w:rFonts w:ascii="Segoe UI" w:hAnsi="Segoe UI" w:cs="Segoe UI"/>
                  <w:color w:val="000000"/>
                  <w:sz w:val="18"/>
                  <w:szCs w:val="18"/>
                </w:rPr>
                <w:delText>veltelíni</w:delText>
              </w:r>
            </w:del>
            <w:ins w:id="277" w:author="módosítás" w:date="2024-08-29T07:46:00Z">
              <w:r w:rsidRPr="00C10C68">
                <w:rPr>
                  <w:rFonts w:ascii="Segoe UI" w:hAnsi="Segoe UI" w:cs="Segoe UI"/>
                  <w:color w:val="000000"/>
                  <w:sz w:val="18"/>
                  <w:szCs w:val="18"/>
                </w:rPr>
                <w:t>veltel</w:t>
              </w:r>
              <w:r>
                <w:rPr>
                  <w:rFonts w:ascii="Segoe UI" w:hAnsi="Segoe UI" w:cs="Segoe UI"/>
                  <w:color w:val="000000"/>
                  <w:sz w:val="18"/>
                  <w:szCs w:val="18"/>
                </w:rPr>
                <w:t>i</w:t>
              </w:r>
              <w:r w:rsidRPr="00C10C68">
                <w:rPr>
                  <w:rFonts w:ascii="Segoe UI" w:hAnsi="Segoe UI" w:cs="Segoe UI"/>
                  <w:color w:val="000000"/>
                  <w:sz w:val="18"/>
                  <w:szCs w:val="18"/>
                </w:rPr>
                <w:t>ni</w:t>
              </w:r>
            </w:ins>
          </w:p>
        </w:tc>
      </w:tr>
      <w:tr w:rsidR="00A067D2" w:rsidRPr="00C10C68" w14:paraId="699B00BD" w14:textId="77777777" w:rsidTr="00251AEB">
        <w:trPr>
          <w:trHeight w:val="315"/>
          <w:jc w:val="center"/>
          <w:del w:id="278" w:author="módosítás" w:date="2024-08-29T07:46:00Z"/>
        </w:trPr>
        <w:tc>
          <w:tcPr>
            <w:tcW w:w="43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8F68956" w14:textId="77777777" w:rsidR="00A067D2" w:rsidRPr="00C10C68" w:rsidRDefault="00A067D2" w:rsidP="00251AEB">
            <w:pPr>
              <w:pStyle w:val="Standard"/>
              <w:ind w:right="-1"/>
              <w:jc w:val="center"/>
              <w:rPr>
                <w:del w:id="279" w:author="módosítás" w:date="2024-08-29T07:46:00Z"/>
                <w:rFonts w:ascii="Segoe UI" w:hAnsi="Segoe UI" w:cs="Segoe UI"/>
                <w:color w:val="000000"/>
                <w:sz w:val="18"/>
                <w:szCs w:val="18"/>
              </w:rPr>
            </w:pPr>
            <w:del w:id="280" w:author="módosítás" w:date="2024-08-29T07:46:00Z">
              <w:r w:rsidRPr="00C10C68">
                <w:rPr>
                  <w:rFonts w:ascii="Segoe UI" w:hAnsi="Segoe UI" w:cs="Segoe UI"/>
                  <w:color w:val="000000"/>
                  <w:sz w:val="18"/>
                  <w:szCs w:val="18"/>
                </w:rPr>
                <w:delText>2.</w:delText>
              </w:r>
            </w:del>
          </w:p>
        </w:tc>
        <w:tc>
          <w:tcPr>
            <w:tcW w:w="126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4FF67C8" w14:textId="77777777" w:rsidR="00A067D2" w:rsidRPr="00C10C68" w:rsidRDefault="00A067D2" w:rsidP="00251AEB">
            <w:pPr>
              <w:pStyle w:val="Standard"/>
              <w:snapToGrid w:val="0"/>
              <w:ind w:right="-1"/>
              <w:jc w:val="center"/>
              <w:rPr>
                <w:del w:id="281" w:author="módosítás" w:date="2024-08-29T07:46:00Z"/>
                <w:rFonts w:ascii="Segoe UI" w:hAnsi="Segoe UI" w:cs="Segoe UI"/>
                <w:color w:val="000000"/>
                <w:sz w:val="18"/>
                <w:szCs w:val="18"/>
              </w:rPr>
            </w:pPr>
            <w:del w:id="282" w:author="módosítás" w:date="2024-08-29T07:46:00Z">
              <w:r w:rsidRPr="00C10C68">
                <w:rPr>
                  <w:rFonts w:ascii="Segoe UI" w:hAnsi="Segoe UI" w:cs="Segoe UI"/>
                  <w:color w:val="000000"/>
                  <w:sz w:val="18"/>
                  <w:szCs w:val="18"/>
                </w:rPr>
                <w:delText>Rozé</w:delText>
              </w:r>
            </w:del>
          </w:p>
        </w:tc>
        <w:tc>
          <w:tcPr>
            <w:tcW w:w="81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53D3EB2" w14:textId="77777777" w:rsidR="00A067D2" w:rsidRPr="00C10C68" w:rsidRDefault="00A067D2" w:rsidP="00251AEB">
            <w:pPr>
              <w:pStyle w:val="Standard"/>
              <w:ind w:right="-1"/>
              <w:jc w:val="center"/>
              <w:rPr>
                <w:del w:id="283" w:author="módosítás" w:date="2024-08-29T07:46:00Z"/>
                <w:rFonts w:ascii="Segoe UI" w:hAnsi="Segoe UI" w:cs="Segoe UI"/>
                <w:color w:val="000000"/>
                <w:sz w:val="18"/>
                <w:szCs w:val="18"/>
              </w:rPr>
            </w:pPr>
            <w:del w:id="284" w:author="módosítás" w:date="2024-08-29T07:46:00Z">
              <w:r w:rsidRPr="00C10C68">
                <w:rPr>
                  <w:rFonts w:ascii="Segoe UI" w:hAnsi="Segoe UI" w:cs="Segoe UI"/>
                  <w:color w:val="000000"/>
                  <w:sz w:val="18"/>
                  <w:szCs w:val="18"/>
                </w:rPr>
                <w:delText>Blauburger, Cabernet franc, Cabernet sauvignon, Kékfrankos, Merlot, Pinot noir, Syrah, Zweigelt</w:delText>
              </w:r>
            </w:del>
          </w:p>
        </w:tc>
      </w:tr>
      <w:tr w:rsidR="00562F5C" w:rsidRPr="00C10C68" w14:paraId="6F8BB8A4" w14:textId="77777777" w:rsidTr="00251AEB">
        <w:trPr>
          <w:trHeight w:val="315"/>
          <w:jc w:val="center"/>
        </w:trPr>
        <w:tc>
          <w:tcPr>
            <w:tcW w:w="43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7A339CFE" w14:textId="7A7836D6" w:rsidR="00562F5C" w:rsidRPr="00C10C68" w:rsidRDefault="00A067D2" w:rsidP="00251AEB">
            <w:pPr>
              <w:pStyle w:val="Standard"/>
              <w:ind w:right="-1"/>
              <w:jc w:val="center"/>
              <w:rPr>
                <w:rFonts w:ascii="Segoe UI" w:hAnsi="Segoe UI" w:cs="Segoe UI"/>
                <w:color w:val="000000"/>
                <w:sz w:val="18"/>
                <w:szCs w:val="18"/>
              </w:rPr>
            </w:pPr>
            <w:del w:id="285" w:author="módosítás" w:date="2024-08-29T07:46:00Z">
              <w:r w:rsidRPr="00C10C68">
                <w:rPr>
                  <w:rFonts w:ascii="Segoe UI" w:hAnsi="Segoe UI" w:cs="Segoe UI"/>
                  <w:color w:val="000000"/>
                  <w:sz w:val="18"/>
                  <w:szCs w:val="18"/>
                </w:rPr>
                <w:delText>3</w:delText>
              </w:r>
            </w:del>
            <w:ins w:id="286" w:author="módosítás" w:date="2024-08-29T07:46:00Z">
              <w:r w:rsidR="00562F5C" w:rsidRPr="00C10C68">
                <w:rPr>
                  <w:rFonts w:ascii="Segoe UI" w:hAnsi="Segoe UI" w:cs="Segoe UI"/>
                  <w:color w:val="000000"/>
                  <w:sz w:val="18"/>
                  <w:szCs w:val="18"/>
                </w:rPr>
                <w:t>2</w:t>
              </w:r>
            </w:ins>
            <w:r w:rsidR="00562F5C" w:rsidRPr="00C10C68">
              <w:rPr>
                <w:rFonts w:ascii="Segoe UI" w:hAnsi="Segoe UI" w:cs="Segoe UI"/>
                <w:color w:val="000000"/>
                <w:sz w:val="18"/>
                <w:szCs w:val="18"/>
              </w:rPr>
              <w:t>.</w:t>
            </w:r>
          </w:p>
        </w:tc>
        <w:tc>
          <w:tcPr>
            <w:tcW w:w="1265" w:type="dxa"/>
            <w:tcBorders>
              <w:top w:val="single" w:sz="4" w:space="0" w:color="000000"/>
              <w:left w:val="single" w:sz="4" w:space="0" w:color="000000"/>
              <w:bottom w:val="single" w:sz="4" w:space="0" w:color="000000"/>
            </w:tcBorders>
            <w:tcMar>
              <w:top w:w="0" w:type="dxa"/>
              <w:left w:w="70" w:type="dxa"/>
              <w:bottom w:w="0" w:type="dxa"/>
              <w:right w:w="70" w:type="dxa"/>
            </w:tcMar>
          </w:tcPr>
          <w:p w14:paraId="291AC1CC" w14:textId="70DCAA52" w:rsidR="00562F5C" w:rsidRPr="00C10C68" w:rsidRDefault="00A067D2" w:rsidP="00251AEB">
            <w:pPr>
              <w:pStyle w:val="Standard"/>
              <w:snapToGrid w:val="0"/>
              <w:ind w:right="-1"/>
              <w:rPr>
                <w:rFonts w:ascii="Segoe UI" w:hAnsi="Segoe UI" w:cs="Segoe UI"/>
                <w:color w:val="000000"/>
                <w:sz w:val="18"/>
                <w:szCs w:val="18"/>
              </w:rPr>
            </w:pPr>
            <w:del w:id="287" w:author="módosítás" w:date="2024-08-29T07:46:00Z">
              <w:r w:rsidRPr="00C10C68">
                <w:rPr>
                  <w:rFonts w:ascii="Segoe UI" w:hAnsi="Segoe UI" w:cs="Segoe UI"/>
                  <w:color w:val="000000"/>
                  <w:sz w:val="18"/>
                  <w:szCs w:val="18"/>
                </w:rPr>
                <w:delText>Vörös</w:delText>
              </w:r>
            </w:del>
            <w:ins w:id="288" w:author="módosítás" w:date="2024-08-29T07:46:00Z">
              <w:r w:rsidR="00562F5C" w:rsidRPr="00C10C68">
                <w:rPr>
                  <w:rFonts w:ascii="Segoe UI" w:hAnsi="Segoe UI" w:cs="Segoe UI"/>
                  <w:color w:val="000000"/>
                  <w:sz w:val="18"/>
                  <w:szCs w:val="18"/>
                </w:rPr>
                <w:t>Rozé</w:t>
              </w:r>
            </w:ins>
          </w:p>
        </w:tc>
        <w:tc>
          <w:tcPr>
            <w:tcW w:w="81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2897CF7" w14:textId="77777777" w:rsidR="00562F5C" w:rsidRPr="00C10C68" w:rsidRDefault="00562F5C" w:rsidP="00251AEB">
            <w:pPr>
              <w:pStyle w:val="Standard"/>
              <w:ind w:right="-1"/>
              <w:rPr>
                <w:rFonts w:ascii="Segoe UI" w:hAnsi="Segoe UI" w:cs="Segoe UI"/>
                <w:color w:val="000000"/>
                <w:sz w:val="18"/>
                <w:szCs w:val="18"/>
              </w:rPr>
            </w:pPr>
            <w:ins w:id="289" w:author="módosítás" w:date="2024-08-29T07:46:00Z">
              <w:r w:rsidRPr="00895376">
                <w:rPr>
                  <w:rFonts w:ascii="Segoe UI" w:hAnsi="Segoe UI" w:cs="Segoe UI"/>
                  <w:color w:val="000000"/>
                  <w:sz w:val="18"/>
                  <w:szCs w:val="18"/>
                </w:rPr>
                <w:t>, Chardonnay, Cserszegi fűszeres, Ezerfürtű, Furmint, Generosa, Irsai Olivér, Királyleányka, Korai piros veltelini, Leányka, Nektár, Olasz rizling, Ottonel muskotály, Pátria, Pinot blanc, Piros veltelini, Rajnai rizling, Rizlingszilváni, Sauvignon, Sárga muskotály, Semillon, Szürkebarát, Tramini, Viognier, Zengő, Zenit, Zöld veltelini</w:t>
              </w:r>
              <w:r>
                <w:rPr>
                  <w:rFonts w:ascii="Segoe UI" w:hAnsi="Segoe UI" w:cs="Segoe UI"/>
                  <w:color w:val="000000"/>
                  <w:sz w:val="18"/>
                  <w:szCs w:val="18"/>
                </w:rPr>
                <w:t xml:space="preserve">, </w:t>
              </w:r>
            </w:ins>
            <w:r w:rsidRPr="00895376">
              <w:rPr>
                <w:rFonts w:ascii="Segoe UI" w:hAnsi="Segoe UI" w:cs="Segoe UI"/>
                <w:color w:val="000000"/>
                <w:sz w:val="18"/>
                <w:szCs w:val="18"/>
              </w:rPr>
              <w:t xml:space="preserve">Blauburger, Cabernet franc, Cabernet sauvignon, </w:t>
            </w:r>
            <w:ins w:id="290" w:author="módosítás" w:date="2024-08-29T07:46:00Z">
              <w:r w:rsidRPr="00895376">
                <w:rPr>
                  <w:rFonts w:ascii="Segoe UI" w:hAnsi="Segoe UI" w:cs="Segoe UI"/>
                  <w:color w:val="000000"/>
                  <w:sz w:val="18"/>
                  <w:szCs w:val="18"/>
                </w:rPr>
                <w:t xml:space="preserve">Domina </w:t>
              </w:r>
              <w:r>
                <w:rPr>
                  <w:rFonts w:ascii="Segoe UI" w:hAnsi="Segoe UI" w:cs="Segoe UI"/>
                  <w:color w:val="000000"/>
                  <w:sz w:val="18"/>
                  <w:szCs w:val="18"/>
                </w:rPr>
                <w:t xml:space="preserve">, </w:t>
              </w:r>
            </w:ins>
            <w:r w:rsidRPr="00895376">
              <w:rPr>
                <w:rFonts w:ascii="Segoe UI" w:hAnsi="Segoe UI" w:cs="Segoe UI"/>
                <w:color w:val="000000"/>
                <w:sz w:val="18"/>
                <w:szCs w:val="18"/>
              </w:rPr>
              <w:t>Dornfelder</w:t>
            </w:r>
            <w:r>
              <w:rPr>
                <w:rFonts w:ascii="Segoe UI" w:hAnsi="Segoe UI" w:cs="Segoe UI"/>
                <w:color w:val="000000"/>
                <w:sz w:val="18"/>
                <w:szCs w:val="18"/>
              </w:rPr>
              <w:t>,</w:t>
            </w:r>
            <w:ins w:id="291" w:author="módosítás" w:date="2024-08-29T07:46:00Z">
              <w:r>
                <w:rPr>
                  <w:rFonts w:ascii="Segoe UI" w:hAnsi="Segoe UI" w:cs="Segoe UI"/>
                  <w:color w:val="000000"/>
                  <w:sz w:val="18"/>
                  <w:szCs w:val="18"/>
                </w:rPr>
                <w:t xml:space="preserve"> Kadarka,</w:t>
              </w:r>
            </w:ins>
            <w:r w:rsidRPr="00895376">
              <w:rPr>
                <w:rFonts w:ascii="Segoe UI" w:hAnsi="Segoe UI" w:cs="Segoe UI"/>
                <w:color w:val="000000"/>
                <w:sz w:val="18"/>
                <w:szCs w:val="18"/>
              </w:rPr>
              <w:t>Kékfrankos, Merlot,</w:t>
            </w:r>
            <w:ins w:id="292" w:author="módosítás" w:date="2024-08-29T07:46:00Z">
              <w:r>
                <w:rPr>
                  <w:rFonts w:ascii="Segoe UI" w:hAnsi="Segoe UI" w:cs="Segoe UI"/>
                  <w:color w:val="000000"/>
                  <w:sz w:val="18"/>
                  <w:szCs w:val="18"/>
                </w:rPr>
                <w:t>Néró,</w:t>
              </w:r>
              <w:r w:rsidRPr="00895376">
                <w:rPr>
                  <w:rFonts w:ascii="Segoe UI" w:hAnsi="Segoe UI" w:cs="Segoe UI"/>
                  <w:color w:val="000000"/>
                  <w:sz w:val="18"/>
                  <w:szCs w:val="18"/>
                </w:rPr>
                <w:t xml:space="preserve"> </w:t>
              </w:r>
            </w:ins>
            <w:r w:rsidRPr="00895376">
              <w:rPr>
                <w:rFonts w:ascii="Segoe UI" w:hAnsi="Segoe UI" w:cs="Segoe UI"/>
                <w:color w:val="000000"/>
                <w:sz w:val="18"/>
                <w:szCs w:val="18"/>
              </w:rPr>
              <w:t xml:space="preserve">Pinot noir, Syrah, </w:t>
            </w:r>
            <w:ins w:id="293" w:author="módosítás" w:date="2024-08-29T07:46:00Z">
              <w:r w:rsidRPr="00895376">
                <w:rPr>
                  <w:rFonts w:ascii="Segoe UI" w:hAnsi="Segoe UI" w:cs="Segoe UI"/>
                  <w:color w:val="000000"/>
                  <w:sz w:val="18"/>
                  <w:szCs w:val="18"/>
                </w:rPr>
                <w:t xml:space="preserve">Tannat, Turán, </w:t>
              </w:r>
            </w:ins>
            <w:r w:rsidRPr="00895376">
              <w:rPr>
                <w:rFonts w:ascii="Segoe UI" w:hAnsi="Segoe UI" w:cs="Segoe UI"/>
                <w:color w:val="000000"/>
                <w:sz w:val="18"/>
                <w:szCs w:val="18"/>
              </w:rPr>
              <w:t>Zweigelt</w:t>
            </w:r>
          </w:p>
        </w:tc>
      </w:tr>
      <w:tr w:rsidR="00A63EDB" w:rsidRPr="00C10C68" w14:paraId="7AB17FB7" w14:textId="77777777" w:rsidTr="00251AEB">
        <w:trPr>
          <w:trHeight w:val="315"/>
          <w:jc w:val="center"/>
        </w:trPr>
        <w:tc>
          <w:tcPr>
            <w:tcW w:w="43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137BCA0" w14:textId="55F725B4" w:rsidR="00A63EDB" w:rsidRPr="00C10C68" w:rsidRDefault="00A63EDB" w:rsidP="00251AEB">
            <w:pPr>
              <w:pStyle w:val="Standard"/>
              <w:ind w:right="-1"/>
              <w:jc w:val="center"/>
              <w:rPr>
                <w:rFonts w:ascii="Segoe UI" w:hAnsi="Segoe UI" w:cs="Segoe UI"/>
                <w:color w:val="000000"/>
                <w:sz w:val="18"/>
                <w:szCs w:val="18"/>
              </w:rPr>
            </w:pPr>
            <w:r>
              <w:rPr>
                <w:rFonts w:ascii="Segoe UI" w:hAnsi="Segoe UI" w:cs="Segoe UI"/>
                <w:color w:val="000000"/>
                <w:sz w:val="18"/>
                <w:szCs w:val="18"/>
              </w:rPr>
              <w:t xml:space="preserve">3. </w:t>
            </w:r>
          </w:p>
        </w:tc>
        <w:tc>
          <w:tcPr>
            <w:tcW w:w="1265" w:type="dxa"/>
            <w:tcBorders>
              <w:top w:val="single" w:sz="4" w:space="0" w:color="000000"/>
              <w:left w:val="single" w:sz="4" w:space="0" w:color="000000"/>
              <w:bottom w:val="single" w:sz="4" w:space="0" w:color="000000"/>
            </w:tcBorders>
            <w:tcMar>
              <w:top w:w="0" w:type="dxa"/>
              <w:left w:w="70" w:type="dxa"/>
              <w:bottom w:w="0" w:type="dxa"/>
              <w:right w:w="70" w:type="dxa"/>
            </w:tcMar>
          </w:tcPr>
          <w:p w14:paraId="224C096A" w14:textId="7E44DD36" w:rsidR="00A63EDB" w:rsidRPr="00C10C68" w:rsidRDefault="00A63EDB" w:rsidP="00251AEB">
            <w:pPr>
              <w:pStyle w:val="Standard"/>
              <w:snapToGrid w:val="0"/>
              <w:ind w:right="-1"/>
              <w:rPr>
                <w:rFonts w:ascii="Segoe UI" w:hAnsi="Segoe UI" w:cs="Segoe UI"/>
                <w:color w:val="000000"/>
                <w:sz w:val="18"/>
                <w:szCs w:val="18"/>
              </w:rPr>
            </w:pPr>
            <w:r>
              <w:rPr>
                <w:rFonts w:ascii="Segoe UI" w:hAnsi="Segoe UI" w:cs="Segoe UI"/>
                <w:color w:val="000000"/>
                <w:sz w:val="18"/>
                <w:szCs w:val="18"/>
              </w:rPr>
              <w:t>Vörös</w:t>
            </w:r>
          </w:p>
        </w:tc>
        <w:tc>
          <w:tcPr>
            <w:tcW w:w="81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A11DF54" w14:textId="15734014" w:rsidR="00A63EDB" w:rsidRPr="00895376" w:rsidRDefault="00A63EDB" w:rsidP="00251AEB">
            <w:pPr>
              <w:pStyle w:val="Standard"/>
              <w:ind w:right="-1"/>
              <w:rPr>
                <w:rFonts w:ascii="Segoe UI" w:hAnsi="Segoe UI" w:cs="Segoe UI"/>
                <w:color w:val="000000"/>
                <w:sz w:val="18"/>
                <w:szCs w:val="18"/>
              </w:rPr>
            </w:pPr>
            <w:r w:rsidRPr="00895376">
              <w:rPr>
                <w:rFonts w:ascii="Segoe UI" w:hAnsi="Segoe UI" w:cs="Segoe UI"/>
                <w:color w:val="000000"/>
                <w:sz w:val="18"/>
                <w:szCs w:val="18"/>
              </w:rPr>
              <w:t>Blauburger, Cabernet franc, Cabernet sauvignon, Dornfelder</w:t>
            </w:r>
            <w:r>
              <w:rPr>
                <w:rFonts w:ascii="Segoe UI" w:hAnsi="Segoe UI" w:cs="Segoe UI"/>
                <w:color w:val="000000"/>
                <w:sz w:val="18"/>
                <w:szCs w:val="18"/>
              </w:rPr>
              <w:t>,</w:t>
            </w:r>
            <w:r w:rsidRPr="00895376">
              <w:rPr>
                <w:rFonts w:ascii="Segoe UI" w:hAnsi="Segoe UI" w:cs="Segoe UI"/>
                <w:color w:val="000000"/>
                <w:sz w:val="18"/>
                <w:szCs w:val="18"/>
              </w:rPr>
              <w:t>Kékfrankos, Merlot,Pinot noir, Syrah, Zweigelt</w:t>
            </w:r>
          </w:p>
        </w:tc>
      </w:tr>
    </w:tbl>
    <w:p w14:paraId="5E374C29" w14:textId="77777777" w:rsidR="00562F5C" w:rsidRPr="00C10C68" w:rsidRDefault="00562F5C" w:rsidP="00562F5C">
      <w:pPr>
        <w:pStyle w:val="Standard"/>
        <w:ind w:right="-1"/>
        <w:rPr>
          <w:rFonts w:ascii="Segoe UI" w:hAnsi="Segoe UI" w:cs="Segoe UI"/>
          <w:bCs/>
          <w:color w:val="000000"/>
          <w:sz w:val="22"/>
          <w:szCs w:val="22"/>
        </w:rPr>
      </w:pPr>
    </w:p>
    <w:p w14:paraId="0A71B6E9" w14:textId="77777777" w:rsidR="00562F5C" w:rsidRPr="00C10C68" w:rsidRDefault="00562F5C" w:rsidP="00562F5C">
      <w:pPr>
        <w:ind w:right="-1"/>
        <w:rPr>
          <w:rFonts w:ascii="Segoe UI" w:eastAsia="Calibri" w:hAnsi="Segoe UI" w:cs="Segoe UI"/>
          <w:b/>
          <w:color w:val="000000"/>
          <w:sz w:val="22"/>
          <w:szCs w:val="22"/>
        </w:rPr>
      </w:pPr>
      <w:r w:rsidRPr="00C10C68">
        <w:rPr>
          <w:rFonts w:ascii="Segoe UI" w:hAnsi="Segoe UI" w:cs="Segoe UI"/>
          <w:b/>
          <w:bCs/>
          <w:color w:val="000000"/>
          <w:sz w:val="22"/>
          <w:szCs w:val="22"/>
        </w:rPr>
        <w:t xml:space="preserve">3. </w:t>
      </w:r>
      <w:r w:rsidRPr="00C10C68">
        <w:rPr>
          <w:rFonts w:ascii="Segoe UI" w:eastAsia="Calibri" w:hAnsi="Segoe UI" w:cs="Segoe UI"/>
          <w:b/>
          <w:color w:val="000000"/>
          <w:sz w:val="22"/>
          <w:szCs w:val="22"/>
        </w:rPr>
        <w:t>SZÉN-DIOXID HOZZÁADÁSÁVAL KÉSZÜLT GYÖNGYÖZŐBOR</w:t>
      </w:r>
    </w:p>
    <w:p w14:paraId="4782BF58" w14:textId="77777777" w:rsidR="00562F5C" w:rsidRDefault="00562F5C" w:rsidP="00562F5C">
      <w:pPr>
        <w:ind w:right="-1"/>
        <w:rPr>
          <w:rFonts w:ascii="Segoe UI" w:hAnsi="Segoe UI" w:cs="Segoe UI"/>
          <w:b/>
          <w:bCs/>
          <w:color w:val="000000"/>
          <w:sz w:val="22"/>
          <w:szCs w:val="22"/>
        </w:rPr>
      </w:pPr>
    </w:p>
    <w:p w14:paraId="7DF35D5E" w14:textId="77777777" w:rsidR="00562F5C" w:rsidRDefault="00562F5C" w:rsidP="00562F5C">
      <w:pPr>
        <w:ind w:right="-1"/>
        <w:rPr>
          <w:ins w:id="294" w:author="módosítás" w:date="2024-08-29T07:46:00Z"/>
          <w:rFonts w:ascii="Segoe UI" w:hAnsi="Segoe UI" w:cs="Segoe UI"/>
          <w:b/>
          <w:bCs/>
          <w:color w:val="000000"/>
          <w:sz w:val="22"/>
          <w:szCs w:val="22"/>
        </w:rPr>
      </w:pPr>
    </w:p>
    <w:p w14:paraId="7C51ED82" w14:textId="77777777" w:rsidR="00562F5C" w:rsidRPr="00C10C68" w:rsidRDefault="00562F5C" w:rsidP="00562F5C">
      <w:pPr>
        <w:ind w:right="-1"/>
        <w:rPr>
          <w:ins w:id="295" w:author="módosítás" w:date="2024-08-29T07:46:00Z"/>
          <w:rFonts w:ascii="Segoe UI" w:hAnsi="Segoe UI" w:cs="Segoe UI"/>
          <w:b/>
          <w:bCs/>
          <w:color w:val="000000"/>
          <w:sz w:val="22"/>
          <w:szCs w:val="22"/>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1238"/>
        <w:gridCol w:w="8019"/>
      </w:tblGrid>
      <w:tr w:rsidR="00562F5C" w:rsidRPr="00C10C68" w14:paraId="6B5127AC" w14:textId="77777777" w:rsidTr="00251AEB">
        <w:trPr>
          <w:jc w:val="center"/>
        </w:trPr>
        <w:tc>
          <w:tcPr>
            <w:tcW w:w="463" w:type="dxa"/>
          </w:tcPr>
          <w:p w14:paraId="6E1198EC" w14:textId="77777777" w:rsidR="00562F5C" w:rsidRPr="00C10C68" w:rsidRDefault="00562F5C" w:rsidP="00251AEB">
            <w:pPr>
              <w:ind w:right="-1"/>
              <w:jc w:val="center"/>
              <w:rPr>
                <w:rFonts w:ascii="Segoe UI" w:eastAsia="Calibri" w:hAnsi="Segoe UI" w:cs="Segoe UI"/>
                <w:b/>
                <w:bCs/>
                <w:color w:val="000000"/>
                <w:sz w:val="18"/>
                <w:szCs w:val="22"/>
              </w:rPr>
            </w:pPr>
          </w:p>
        </w:tc>
        <w:tc>
          <w:tcPr>
            <w:tcW w:w="1238" w:type="dxa"/>
          </w:tcPr>
          <w:p w14:paraId="342489F3" w14:textId="77777777" w:rsidR="00562F5C" w:rsidRPr="00C10C68" w:rsidRDefault="00562F5C" w:rsidP="00251AEB">
            <w:pPr>
              <w:ind w:right="-1"/>
              <w:jc w:val="center"/>
              <w:rPr>
                <w:rFonts w:ascii="Segoe UI" w:eastAsia="Calibri" w:hAnsi="Segoe UI" w:cs="Segoe UI"/>
                <w:b/>
                <w:bCs/>
                <w:color w:val="000000"/>
                <w:sz w:val="18"/>
                <w:szCs w:val="22"/>
              </w:rPr>
            </w:pPr>
            <w:r w:rsidRPr="00C10C68">
              <w:rPr>
                <w:rFonts w:ascii="Segoe UI" w:eastAsia="Calibri" w:hAnsi="Segoe UI" w:cs="Segoe UI"/>
                <w:b/>
                <w:color w:val="000000"/>
                <w:sz w:val="18"/>
                <w:szCs w:val="22"/>
              </w:rPr>
              <w:t>Bortípus</w:t>
            </w:r>
          </w:p>
        </w:tc>
        <w:tc>
          <w:tcPr>
            <w:tcW w:w="8019" w:type="dxa"/>
          </w:tcPr>
          <w:p w14:paraId="78CCFEA0" w14:textId="77777777" w:rsidR="00562F5C" w:rsidRPr="00C10C68" w:rsidRDefault="00562F5C" w:rsidP="00251AEB">
            <w:pPr>
              <w:ind w:right="-1"/>
              <w:jc w:val="center"/>
              <w:rPr>
                <w:rFonts w:ascii="Segoe UI" w:eastAsia="Calibri" w:hAnsi="Segoe UI" w:cs="Segoe UI"/>
                <w:b/>
                <w:bCs/>
                <w:color w:val="000000"/>
                <w:sz w:val="18"/>
                <w:szCs w:val="22"/>
              </w:rPr>
            </w:pPr>
            <w:r w:rsidRPr="00C10C68">
              <w:rPr>
                <w:rFonts w:ascii="Segoe UI" w:eastAsia="Calibri" w:hAnsi="Segoe UI" w:cs="Segoe UI"/>
                <w:b/>
                <w:color w:val="000000"/>
                <w:sz w:val="18"/>
                <w:szCs w:val="22"/>
              </w:rPr>
              <w:t>Engedélyezett szőlőfajta</w:t>
            </w:r>
          </w:p>
        </w:tc>
      </w:tr>
      <w:tr w:rsidR="00562F5C" w:rsidRPr="00C10C68" w14:paraId="7335E152" w14:textId="77777777" w:rsidTr="00251AEB">
        <w:trPr>
          <w:jc w:val="center"/>
        </w:trPr>
        <w:tc>
          <w:tcPr>
            <w:tcW w:w="463" w:type="dxa"/>
            <w:vAlign w:val="center"/>
          </w:tcPr>
          <w:p w14:paraId="236BF2E3" w14:textId="77777777" w:rsidR="00562F5C" w:rsidRPr="00C10C68" w:rsidRDefault="00562F5C" w:rsidP="00251AEB">
            <w:pPr>
              <w:ind w:right="-1"/>
              <w:jc w:val="center"/>
              <w:rPr>
                <w:rFonts w:ascii="Segoe UI" w:eastAsia="Calibri" w:hAnsi="Segoe UI" w:cs="Segoe UI"/>
                <w:color w:val="000000"/>
                <w:sz w:val="18"/>
                <w:szCs w:val="22"/>
              </w:rPr>
            </w:pPr>
            <w:r w:rsidRPr="00C10C68">
              <w:rPr>
                <w:rFonts w:ascii="Segoe UI" w:eastAsia="Calibri" w:hAnsi="Segoe UI" w:cs="Segoe UI"/>
                <w:color w:val="000000"/>
                <w:sz w:val="18"/>
                <w:szCs w:val="22"/>
              </w:rPr>
              <w:t>1.</w:t>
            </w:r>
          </w:p>
        </w:tc>
        <w:tc>
          <w:tcPr>
            <w:tcW w:w="1238" w:type="dxa"/>
          </w:tcPr>
          <w:p w14:paraId="7F51BC9D" w14:textId="77777777" w:rsidR="00562F5C" w:rsidRPr="00C10C68" w:rsidRDefault="00562F5C" w:rsidP="00251AEB">
            <w:pPr>
              <w:snapToGrid w:val="0"/>
              <w:ind w:right="-1"/>
              <w:rPr>
                <w:rFonts w:ascii="Segoe UI" w:eastAsia="Calibri" w:hAnsi="Segoe UI" w:cs="Segoe UI"/>
                <w:color w:val="000000"/>
                <w:sz w:val="18"/>
                <w:szCs w:val="22"/>
              </w:rPr>
            </w:pPr>
            <w:r w:rsidRPr="00C10C68">
              <w:rPr>
                <w:rFonts w:ascii="Segoe UI" w:eastAsia="Calibri" w:hAnsi="Segoe UI" w:cs="Segoe UI"/>
                <w:color w:val="000000"/>
                <w:sz w:val="18"/>
                <w:szCs w:val="22"/>
              </w:rPr>
              <w:t>Fehér</w:t>
            </w:r>
          </w:p>
        </w:tc>
        <w:tc>
          <w:tcPr>
            <w:tcW w:w="8019" w:type="dxa"/>
          </w:tcPr>
          <w:p w14:paraId="7DBDBE2E" w14:textId="590F1BFD" w:rsidR="00562F5C" w:rsidRPr="00C10C68" w:rsidRDefault="00562F5C" w:rsidP="00251AEB">
            <w:pPr>
              <w:ind w:right="-1"/>
              <w:rPr>
                <w:rFonts w:ascii="Segoe UI" w:eastAsia="Calibri" w:hAnsi="Segoe UI" w:cs="Segoe UI"/>
                <w:color w:val="000000"/>
                <w:sz w:val="18"/>
                <w:szCs w:val="22"/>
              </w:rPr>
            </w:pPr>
            <w:ins w:id="296" w:author="módosítás" w:date="2024-08-29T07:46:00Z">
              <w:r w:rsidRPr="00895376">
                <w:rPr>
                  <w:rFonts w:ascii="Segoe UI" w:hAnsi="Segoe UI" w:cs="Segoe UI"/>
                  <w:color w:val="000000"/>
                  <w:sz w:val="18"/>
                  <w:szCs w:val="18"/>
                </w:rPr>
                <w:t xml:space="preserve">Blauburger, Cabernet franc, Cabernet sauvignon, </w:t>
              </w:r>
            </w:ins>
            <w:r w:rsidRPr="00895376">
              <w:rPr>
                <w:rFonts w:ascii="Segoe UI" w:hAnsi="Segoe UI" w:cs="Segoe UI"/>
                <w:color w:val="000000"/>
                <w:sz w:val="18"/>
                <w:szCs w:val="18"/>
              </w:rPr>
              <w:t>Chardonnay, Cserszegi fűszeres</w:t>
            </w:r>
            <w:r>
              <w:rPr>
                <w:rFonts w:ascii="Segoe UI" w:hAnsi="Segoe UI" w:cs="Segoe UI"/>
                <w:color w:val="000000"/>
                <w:sz w:val="18"/>
                <w:szCs w:val="18"/>
              </w:rPr>
              <w:t xml:space="preserve">, </w:t>
            </w:r>
            <w:ins w:id="297" w:author="módosítás" w:date="2024-08-29T07:46:00Z">
              <w:r w:rsidRPr="00895376">
                <w:rPr>
                  <w:rFonts w:ascii="Segoe UI" w:hAnsi="Segoe UI" w:cs="Segoe UI"/>
                  <w:color w:val="000000"/>
                  <w:sz w:val="18"/>
                  <w:szCs w:val="18"/>
                </w:rPr>
                <w:t>Domina, Dornfelder</w:t>
              </w:r>
              <w:r>
                <w:rPr>
                  <w:rFonts w:ascii="Segoe UI" w:hAnsi="Segoe UI" w:cs="Segoe UI"/>
                  <w:color w:val="000000"/>
                  <w:sz w:val="18"/>
                  <w:szCs w:val="18"/>
                </w:rPr>
                <w:t xml:space="preserve"> Ezerfürtű,</w:t>
              </w:r>
            </w:ins>
            <w:r>
              <w:rPr>
                <w:rFonts w:ascii="Segoe UI" w:hAnsi="Segoe UI" w:cs="Segoe UI"/>
                <w:color w:val="000000"/>
                <w:sz w:val="18"/>
                <w:szCs w:val="18"/>
              </w:rPr>
              <w:t xml:space="preserve"> </w:t>
            </w:r>
            <w:r w:rsidRPr="00895376">
              <w:rPr>
                <w:rFonts w:ascii="Segoe UI" w:hAnsi="Segoe UI" w:cs="Segoe UI"/>
                <w:color w:val="000000"/>
                <w:sz w:val="18"/>
                <w:szCs w:val="18"/>
              </w:rPr>
              <w:t xml:space="preserve">, Furmint, </w:t>
            </w:r>
            <w:ins w:id="298" w:author="módosítás" w:date="2024-08-29T07:46:00Z">
              <w:r>
                <w:rPr>
                  <w:rFonts w:ascii="Segoe UI" w:hAnsi="Segoe UI" w:cs="Segoe UI"/>
                  <w:color w:val="000000"/>
                  <w:sz w:val="18"/>
                  <w:szCs w:val="18"/>
                </w:rPr>
                <w:t xml:space="preserve">Generosa, </w:t>
              </w:r>
            </w:ins>
            <w:r w:rsidRPr="00895376">
              <w:rPr>
                <w:rFonts w:ascii="Segoe UI" w:hAnsi="Segoe UI" w:cs="Segoe UI"/>
                <w:color w:val="000000"/>
                <w:sz w:val="18"/>
                <w:szCs w:val="18"/>
              </w:rPr>
              <w:t xml:space="preserve">Irsai Olivér, </w:t>
            </w:r>
            <w:ins w:id="299" w:author="módosítás" w:date="2024-08-29T07:46:00Z">
              <w:r w:rsidRPr="00895376">
                <w:rPr>
                  <w:rFonts w:ascii="Segoe UI" w:hAnsi="Segoe UI" w:cs="Segoe UI"/>
                  <w:color w:val="000000"/>
                  <w:sz w:val="18"/>
                  <w:szCs w:val="18"/>
                </w:rPr>
                <w:t xml:space="preserve">Kadarka, Kékfrankos, Kékoportó, </w:t>
              </w:r>
            </w:ins>
            <w:r w:rsidRPr="00895376">
              <w:rPr>
                <w:rFonts w:ascii="Segoe UI" w:hAnsi="Segoe UI" w:cs="Segoe UI"/>
                <w:color w:val="000000"/>
                <w:sz w:val="18"/>
                <w:szCs w:val="18"/>
              </w:rPr>
              <w:t xml:space="preserve">Királyleányka, Korai piros </w:t>
            </w:r>
            <w:del w:id="300" w:author="módosítás" w:date="2024-08-29T07:46:00Z">
              <w:r w:rsidR="00A067D2" w:rsidRPr="00C10C68">
                <w:rPr>
                  <w:rFonts w:ascii="Segoe UI" w:hAnsi="Segoe UI" w:cs="Segoe UI"/>
                  <w:color w:val="000000"/>
                  <w:sz w:val="18"/>
                  <w:szCs w:val="18"/>
                </w:rPr>
                <w:delText>veltelíni</w:delText>
              </w:r>
              <w:r w:rsidR="00A067D2" w:rsidRPr="00895376">
                <w:rPr>
                  <w:rFonts w:ascii="Segoe UI" w:hAnsi="Segoe UI" w:cs="Segoe UI"/>
                  <w:color w:val="000000"/>
                  <w:sz w:val="18"/>
                  <w:szCs w:val="18"/>
                </w:rPr>
                <w:delText xml:space="preserve">, </w:delText>
              </w:r>
            </w:del>
            <w:ins w:id="301" w:author="módosítás" w:date="2024-08-29T07:46:00Z">
              <w:r w:rsidRPr="00C10C68">
                <w:rPr>
                  <w:rFonts w:ascii="Segoe UI" w:hAnsi="Segoe UI" w:cs="Segoe UI"/>
                  <w:color w:val="000000"/>
                  <w:sz w:val="18"/>
                  <w:szCs w:val="18"/>
                </w:rPr>
                <w:t>veltel</w:t>
              </w:r>
              <w:r>
                <w:rPr>
                  <w:rFonts w:ascii="Segoe UI" w:hAnsi="Segoe UI" w:cs="Segoe UI"/>
                  <w:color w:val="000000"/>
                  <w:sz w:val="18"/>
                  <w:szCs w:val="18"/>
                </w:rPr>
                <w:t>i</w:t>
              </w:r>
              <w:r w:rsidRPr="00C10C68">
                <w:rPr>
                  <w:rFonts w:ascii="Segoe UI" w:hAnsi="Segoe UI" w:cs="Segoe UI"/>
                  <w:color w:val="000000"/>
                  <w:sz w:val="18"/>
                  <w:szCs w:val="18"/>
                </w:rPr>
                <w:t>ni</w:t>
              </w:r>
              <w:r w:rsidRPr="00895376">
                <w:rPr>
                  <w:rFonts w:ascii="Segoe UI" w:hAnsi="Segoe UI" w:cs="Segoe UI"/>
                  <w:color w:val="000000"/>
                  <w:sz w:val="18"/>
                  <w:szCs w:val="18"/>
                </w:rPr>
                <w:t>,</w:t>
              </w:r>
              <w:r>
                <w:rPr>
                  <w:rFonts w:ascii="Segoe UI" w:hAnsi="Segoe UI" w:cs="Segoe UI"/>
                  <w:color w:val="000000"/>
                  <w:sz w:val="18"/>
                  <w:szCs w:val="18"/>
                </w:rPr>
                <w:t xml:space="preserve">Leányka, </w:t>
              </w:r>
              <w:r w:rsidRPr="00895376">
                <w:rPr>
                  <w:rFonts w:ascii="Segoe UI" w:hAnsi="Segoe UI" w:cs="Segoe UI"/>
                  <w:color w:val="000000"/>
                  <w:sz w:val="18"/>
                  <w:szCs w:val="18"/>
                </w:rPr>
                <w:t xml:space="preserve">Merlot, </w:t>
              </w:r>
              <w:r>
                <w:rPr>
                  <w:rFonts w:ascii="Segoe UI" w:hAnsi="Segoe UI" w:cs="Segoe UI"/>
                  <w:color w:val="000000"/>
                  <w:sz w:val="18"/>
                  <w:szCs w:val="18"/>
                </w:rPr>
                <w:t>Nektár</w:t>
              </w:r>
              <w:r w:rsidRPr="00895376">
                <w:rPr>
                  <w:rFonts w:ascii="Segoe UI" w:hAnsi="Segoe UI" w:cs="Segoe UI"/>
                  <w:color w:val="000000"/>
                  <w:sz w:val="18"/>
                  <w:szCs w:val="18"/>
                </w:rPr>
                <w:t xml:space="preserve"> </w:t>
              </w:r>
              <w:r>
                <w:rPr>
                  <w:rFonts w:ascii="Segoe UI" w:hAnsi="Segoe UI" w:cs="Segoe UI"/>
                  <w:color w:val="000000"/>
                  <w:sz w:val="18"/>
                  <w:szCs w:val="18"/>
                </w:rPr>
                <w:t>,</w:t>
              </w:r>
              <w:r w:rsidRPr="00895376">
                <w:rPr>
                  <w:rFonts w:ascii="Segoe UI" w:hAnsi="Segoe UI" w:cs="Segoe UI"/>
                  <w:color w:val="000000"/>
                  <w:sz w:val="18"/>
                  <w:szCs w:val="18"/>
                </w:rPr>
                <w:t>Néró, Pinot noir</w:t>
              </w:r>
              <w:r>
                <w:rPr>
                  <w:rFonts w:ascii="Segoe UI" w:hAnsi="Segoe UI" w:cs="Segoe UI"/>
                  <w:color w:val="000000"/>
                  <w:sz w:val="18"/>
                  <w:szCs w:val="18"/>
                </w:rPr>
                <w:t xml:space="preserve">, Olasz rizling, </w:t>
              </w:r>
              <w:r>
                <w:rPr>
                  <w:rFonts w:ascii="Segoe UI" w:hAnsi="Segoe UI" w:cs="Segoe UI"/>
                  <w:color w:val="000000"/>
                  <w:sz w:val="18"/>
                  <w:szCs w:val="18"/>
                </w:rPr>
                <w:lastRenderedPageBreak/>
                <w:t>Ottonel muskotály, Pátria</w:t>
              </w:r>
            </w:ins>
            <w:r>
              <w:rPr>
                <w:rFonts w:ascii="Segoe UI" w:hAnsi="Segoe UI" w:cs="Segoe UI"/>
                <w:color w:val="000000"/>
                <w:sz w:val="18"/>
                <w:szCs w:val="18"/>
              </w:rPr>
              <w:t>,</w:t>
            </w:r>
            <w:r w:rsidRPr="00895376">
              <w:rPr>
                <w:rFonts w:ascii="Segoe UI" w:hAnsi="Segoe UI" w:cs="Segoe UI"/>
                <w:color w:val="000000"/>
                <w:sz w:val="18"/>
                <w:szCs w:val="18"/>
              </w:rPr>
              <w:t xml:space="preserve"> Pinot blanc, </w:t>
            </w:r>
            <w:ins w:id="302" w:author="módosítás" w:date="2024-08-29T07:46:00Z">
              <w:r>
                <w:rPr>
                  <w:rFonts w:ascii="Segoe UI" w:hAnsi="Segoe UI" w:cs="Segoe UI"/>
                  <w:color w:val="000000"/>
                  <w:sz w:val="18"/>
                  <w:szCs w:val="18"/>
                </w:rPr>
                <w:t xml:space="preserve">Prios veltelini, </w:t>
              </w:r>
            </w:ins>
            <w:r w:rsidRPr="00895376">
              <w:rPr>
                <w:rFonts w:ascii="Segoe UI" w:hAnsi="Segoe UI" w:cs="Segoe UI"/>
                <w:color w:val="000000"/>
                <w:sz w:val="18"/>
                <w:szCs w:val="18"/>
              </w:rPr>
              <w:t xml:space="preserve">Rajnai rizling, </w:t>
            </w:r>
            <w:ins w:id="303" w:author="módosítás" w:date="2024-08-29T07:46:00Z">
              <w:r>
                <w:rPr>
                  <w:rFonts w:ascii="Segoe UI" w:hAnsi="Segoe UI" w:cs="Segoe UI"/>
                  <w:color w:val="000000"/>
                  <w:sz w:val="18"/>
                  <w:szCs w:val="18"/>
                </w:rPr>
                <w:t xml:space="preserve">Rizlingszilváni, </w:t>
              </w:r>
            </w:ins>
            <w:r w:rsidRPr="00895376">
              <w:rPr>
                <w:rFonts w:ascii="Segoe UI" w:hAnsi="Segoe UI" w:cs="Segoe UI"/>
                <w:color w:val="000000"/>
                <w:sz w:val="18"/>
                <w:szCs w:val="18"/>
              </w:rPr>
              <w:t>Sauvignon</w:t>
            </w:r>
            <w:del w:id="304" w:author="módosítás" w:date="2024-08-29T07:46:00Z">
              <w:r w:rsidR="00A067D2" w:rsidRPr="00C10C68">
                <w:rPr>
                  <w:rFonts w:ascii="Segoe UI" w:hAnsi="Segoe UI" w:cs="Segoe UI"/>
                  <w:color w:val="000000"/>
                  <w:sz w:val="18"/>
                  <w:szCs w:val="18"/>
                </w:rPr>
                <w:delText xml:space="preserve"> blanc</w:delText>
              </w:r>
            </w:del>
            <w:r w:rsidRPr="00895376">
              <w:rPr>
                <w:rFonts w:ascii="Segoe UI" w:hAnsi="Segoe UI" w:cs="Segoe UI"/>
                <w:color w:val="000000"/>
                <w:sz w:val="18"/>
                <w:szCs w:val="18"/>
              </w:rPr>
              <w:t xml:space="preserve">, Sárga muskotály, </w:t>
            </w:r>
            <w:ins w:id="305" w:author="módosítás" w:date="2024-08-29T07:46:00Z">
              <w:r>
                <w:rPr>
                  <w:rFonts w:ascii="Segoe UI" w:hAnsi="Segoe UI" w:cs="Segoe UI"/>
                  <w:color w:val="000000"/>
                  <w:sz w:val="18"/>
                  <w:szCs w:val="18"/>
                </w:rPr>
                <w:t xml:space="preserve">Semmelion, </w:t>
              </w:r>
              <w:r w:rsidRPr="00895376">
                <w:rPr>
                  <w:rFonts w:ascii="Segoe UI" w:hAnsi="Segoe UI" w:cs="Segoe UI"/>
                  <w:color w:val="000000"/>
                  <w:sz w:val="18"/>
                  <w:szCs w:val="18"/>
                </w:rPr>
                <w:t>Syrah</w:t>
              </w:r>
              <w:r>
                <w:rPr>
                  <w:rFonts w:ascii="Segoe UI" w:hAnsi="Segoe UI" w:cs="Segoe UI"/>
                  <w:color w:val="000000"/>
                  <w:sz w:val="18"/>
                  <w:szCs w:val="18"/>
                </w:rPr>
                <w:t xml:space="preserve"> Szürkebarát, </w:t>
              </w:r>
              <w:r w:rsidRPr="00895376">
                <w:rPr>
                  <w:rFonts w:ascii="Segoe UI" w:hAnsi="Segoe UI" w:cs="Segoe UI"/>
                  <w:color w:val="000000"/>
                  <w:sz w:val="18"/>
                  <w:szCs w:val="18"/>
                </w:rPr>
                <w:t>Tannat, Turán,</w:t>
              </w:r>
            </w:ins>
            <w:r w:rsidRPr="00895376">
              <w:rPr>
                <w:rFonts w:ascii="Segoe UI" w:hAnsi="Segoe UI" w:cs="Segoe UI"/>
                <w:color w:val="000000"/>
                <w:sz w:val="18"/>
                <w:szCs w:val="18"/>
              </w:rPr>
              <w:t xml:space="preserve"> Tramini, </w:t>
            </w:r>
            <w:ins w:id="306" w:author="módosítás" w:date="2024-08-29T07:46:00Z">
              <w:r>
                <w:rPr>
                  <w:rFonts w:ascii="Segoe UI" w:hAnsi="Segoe UI" w:cs="Segoe UI"/>
                  <w:color w:val="000000"/>
                  <w:sz w:val="18"/>
                  <w:szCs w:val="18"/>
                </w:rPr>
                <w:t>Vioginer</w:t>
              </w:r>
              <w:r w:rsidRPr="00895376">
                <w:rPr>
                  <w:rFonts w:ascii="Segoe UI" w:hAnsi="Segoe UI" w:cs="Segoe UI"/>
                  <w:color w:val="000000"/>
                  <w:sz w:val="18"/>
                  <w:szCs w:val="18"/>
                </w:rPr>
                <w:t xml:space="preserve"> Zweigelt</w:t>
              </w:r>
              <w:r>
                <w:rPr>
                  <w:rFonts w:ascii="Segoe UI" w:hAnsi="Segoe UI" w:cs="Segoe UI"/>
                  <w:color w:val="000000"/>
                  <w:sz w:val="18"/>
                  <w:szCs w:val="18"/>
                </w:rPr>
                <w:t>, Zengő,</w:t>
              </w:r>
            </w:ins>
            <w:r>
              <w:rPr>
                <w:rFonts w:ascii="Segoe UI" w:hAnsi="Segoe UI" w:cs="Segoe UI"/>
                <w:color w:val="000000"/>
                <w:sz w:val="18"/>
                <w:szCs w:val="18"/>
              </w:rPr>
              <w:t xml:space="preserve"> </w:t>
            </w:r>
            <w:r w:rsidRPr="00895376">
              <w:rPr>
                <w:rFonts w:ascii="Segoe UI" w:hAnsi="Segoe UI" w:cs="Segoe UI"/>
                <w:color w:val="000000"/>
                <w:sz w:val="18"/>
                <w:szCs w:val="18"/>
              </w:rPr>
              <w:t xml:space="preserve">Zenit, Zöld </w:t>
            </w:r>
            <w:del w:id="307" w:author="módosítás" w:date="2024-08-29T07:46:00Z">
              <w:r w:rsidR="00A067D2" w:rsidRPr="00C10C68">
                <w:rPr>
                  <w:rFonts w:ascii="Segoe UI" w:hAnsi="Segoe UI" w:cs="Segoe UI"/>
                  <w:color w:val="000000"/>
                  <w:sz w:val="18"/>
                  <w:szCs w:val="18"/>
                </w:rPr>
                <w:delText>veltelíni</w:delText>
              </w:r>
            </w:del>
            <w:ins w:id="308" w:author="módosítás" w:date="2024-08-29T07:46:00Z">
              <w:r w:rsidRPr="00C10C68">
                <w:rPr>
                  <w:rFonts w:ascii="Segoe UI" w:hAnsi="Segoe UI" w:cs="Segoe UI"/>
                  <w:color w:val="000000"/>
                  <w:sz w:val="18"/>
                  <w:szCs w:val="18"/>
                </w:rPr>
                <w:t>veltel</w:t>
              </w:r>
              <w:r>
                <w:rPr>
                  <w:rFonts w:ascii="Segoe UI" w:hAnsi="Segoe UI" w:cs="Segoe UI"/>
                  <w:color w:val="000000"/>
                  <w:sz w:val="18"/>
                  <w:szCs w:val="18"/>
                </w:rPr>
                <w:t>i</w:t>
              </w:r>
              <w:r w:rsidRPr="00C10C68">
                <w:rPr>
                  <w:rFonts w:ascii="Segoe UI" w:hAnsi="Segoe UI" w:cs="Segoe UI"/>
                  <w:color w:val="000000"/>
                  <w:sz w:val="18"/>
                  <w:szCs w:val="18"/>
                </w:rPr>
                <w:t>ni</w:t>
              </w:r>
              <w:r>
                <w:rPr>
                  <w:rFonts w:ascii="Segoe UI" w:hAnsi="Segoe UI" w:cs="Segoe UI"/>
                  <w:color w:val="000000"/>
                  <w:sz w:val="18"/>
                  <w:szCs w:val="18"/>
                </w:rPr>
                <w:t xml:space="preserve">, , </w:t>
              </w:r>
            </w:ins>
          </w:p>
        </w:tc>
      </w:tr>
      <w:tr w:rsidR="00562F5C" w:rsidRPr="00C10C68" w14:paraId="44472878" w14:textId="77777777" w:rsidTr="00251AEB">
        <w:trPr>
          <w:jc w:val="center"/>
        </w:trPr>
        <w:tc>
          <w:tcPr>
            <w:tcW w:w="463" w:type="dxa"/>
            <w:vAlign w:val="center"/>
          </w:tcPr>
          <w:p w14:paraId="7511F54E" w14:textId="77777777" w:rsidR="00562F5C" w:rsidRPr="00C10C68" w:rsidRDefault="00562F5C" w:rsidP="00251AEB">
            <w:pPr>
              <w:ind w:right="-1"/>
              <w:jc w:val="center"/>
              <w:rPr>
                <w:rFonts w:ascii="Segoe UI" w:eastAsia="Calibri" w:hAnsi="Segoe UI" w:cs="Segoe UI"/>
                <w:color w:val="000000"/>
                <w:sz w:val="18"/>
                <w:szCs w:val="22"/>
              </w:rPr>
            </w:pPr>
            <w:r w:rsidRPr="00C10C68">
              <w:rPr>
                <w:rFonts w:ascii="Segoe UI" w:eastAsia="Calibri" w:hAnsi="Segoe UI" w:cs="Segoe UI"/>
                <w:color w:val="000000"/>
                <w:sz w:val="18"/>
                <w:szCs w:val="22"/>
              </w:rPr>
              <w:lastRenderedPageBreak/>
              <w:t>2.</w:t>
            </w:r>
          </w:p>
        </w:tc>
        <w:tc>
          <w:tcPr>
            <w:tcW w:w="1238" w:type="dxa"/>
          </w:tcPr>
          <w:p w14:paraId="4CFCAE8A" w14:textId="77777777" w:rsidR="00562F5C" w:rsidRPr="00C10C68" w:rsidRDefault="00562F5C" w:rsidP="00251AEB">
            <w:pPr>
              <w:snapToGrid w:val="0"/>
              <w:ind w:right="-1"/>
              <w:rPr>
                <w:rFonts w:ascii="Segoe UI" w:eastAsia="Calibri" w:hAnsi="Segoe UI" w:cs="Segoe UI"/>
                <w:color w:val="000000"/>
                <w:sz w:val="18"/>
                <w:szCs w:val="22"/>
              </w:rPr>
            </w:pPr>
            <w:r w:rsidRPr="00C10C68">
              <w:rPr>
                <w:rFonts w:ascii="Segoe UI" w:eastAsia="Calibri" w:hAnsi="Segoe UI" w:cs="Segoe UI"/>
                <w:color w:val="000000"/>
                <w:sz w:val="18"/>
                <w:szCs w:val="22"/>
              </w:rPr>
              <w:t>Rozé</w:t>
            </w:r>
          </w:p>
        </w:tc>
        <w:tc>
          <w:tcPr>
            <w:tcW w:w="8019" w:type="dxa"/>
          </w:tcPr>
          <w:p w14:paraId="14C0D20E" w14:textId="33B1A27C" w:rsidR="00562F5C" w:rsidRPr="00C10C68" w:rsidRDefault="00562F5C" w:rsidP="00251AEB">
            <w:pPr>
              <w:ind w:right="-1"/>
              <w:rPr>
                <w:rFonts w:ascii="Segoe UI" w:eastAsia="Calibri" w:hAnsi="Segoe UI" w:cs="Segoe UI"/>
                <w:color w:val="000000"/>
                <w:sz w:val="18"/>
                <w:szCs w:val="22"/>
              </w:rPr>
            </w:pPr>
            <w:r w:rsidRPr="00895376">
              <w:rPr>
                <w:rFonts w:ascii="Segoe UI" w:eastAsia="Calibri" w:hAnsi="Segoe UI" w:cs="Segoe UI"/>
                <w:color w:val="000000"/>
                <w:sz w:val="18"/>
                <w:szCs w:val="22"/>
              </w:rPr>
              <w:t>Blauburger, Cabernet franc, Cabernet sauvignon</w:t>
            </w:r>
            <w:r>
              <w:rPr>
                <w:rFonts w:ascii="Segoe UI" w:eastAsia="Calibri" w:hAnsi="Segoe UI" w:cs="Segoe UI"/>
                <w:color w:val="000000"/>
                <w:sz w:val="18"/>
                <w:szCs w:val="22"/>
              </w:rPr>
              <w:t>,</w:t>
            </w:r>
            <w:r w:rsidRPr="00895376">
              <w:rPr>
                <w:rFonts w:ascii="Segoe UI" w:eastAsia="Calibri" w:hAnsi="Segoe UI" w:cs="Segoe UI"/>
                <w:color w:val="000000"/>
                <w:sz w:val="18"/>
                <w:szCs w:val="22"/>
              </w:rPr>
              <w:t xml:space="preserve"> </w:t>
            </w:r>
            <w:ins w:id="309" w:author="módosítás" w:date="2024-08-29T07:46:00Z">
              <w:r w:rsidRPr="00895376">
                <w:rPr>
                  <w:rFonts w:ascii="Segoe UI" w:eastAsia="Calibri" w:hAnsi="Segoe UI" w:cs="Segoe UI"/>
                  <w:color w:val="000000"/>
                  <w:sz w:val="18"/>
                  <w:szCs w:val="22"/>
                </w:rPr>
                <w:t>Chardonnay, Cserszegi fűszeres, Domina, Dornfelder</w:t>
              </w:r>
              <w:r>
                <w:rPr>
                  <w:rFonts w:ascii="Segoe UI" w:eastAsia="Calibri" w:hAnsi="Segoe UI" w:cs="Segoe UI"/>
                  <w:color w:val="000000"/>
                  <w:sz w:val="18"/>
                  <w:szCs w:val="22"/>
                </w:rPr>
                <w:t>,</w:t>
              </w:r>
              <w:r w:rsidRPr="00895376">
                <w:rPr>
                  <w:rFonts w:ascii="Segoe UI" w:eastAsia="Calibri" w:hAnsi="Segoe UI" w:cs="Segoe UI"/>
                  <w:color w:val="000000"/>
                  <w:sz w:val="18"/>
                  <w:szCs w:val="22"/>
                </w:rPr>
                <w:t>Ezerfürtű, Furmint, Generosa, Irsai Olivér, Kadarka,</w:t>
              </w:r>
              <w:r>
                <w:rPr>
                  <w:rFonts w:ascii="Segoe UI" w:eastAsia="Calibri" w:hAnsi="Segoe UI" w:cs="Segoe UI"/>
                  <w:color w:val="000000"/>
                  <w:sz w:val="18"/>
                  <w:szCs w:val="22"/>
                </w:rPr>
                <w:t xml:space="preserve">, </w:t>
              </w:r>
            </w:ins>
            <w:r w:rsidRPr="00895376">
              <w:rPr>
                <w:rFonts w:ascii="Segoe UI" w:eastAsia="Calibri" w:hAnsi="Segoe UI" w:cs="Segoe UI"/>
                <w:color w:val="000000"/>
                <w:sz w:val="18"/>
                <w:szCs w:val="22"/>
              </w:rPr>
              <w:t>Kékfrankos,</w:t>
            </w:r>
            <w:r>
              <w:rPr>
                <w:rFonts w:ascii="Segoe UI" w:eastAsia="Calibri" w:hAnsi="Segoe UI" w:cs="Segoe UI"/>
                <w:color w:val="000000"/>
                <w:sz w:val="18"/>
                <w:szCs w:val="22"/>
              </w:rPr>
              <w:t xml:space="preserve"> </w:t>
            </w:r>
            <w:del w:id="310" w:author="módosítás" w:date="2024-08-29T07:46:00Z">
              <w:r w:rsidR="00A067D2" w:rsidRPr="00895376">
                <w:rPr>
                  <w:rFonts w:ascii="Segoe UI" w:eastAsia="Calibri" w:hAnsi="Segoe UI" w:cs="Segoe UI"/>
                  <w:color w:val="000000"/>
                  <w:sz w:val="18"/>
                  <w:szCs w:val="22"/>
                </w:rPr>
                <w:delText xml:space="preserve"> </w:delText>
              </w:r>
            </w:del>
            <w:ins w:id="311" w:author="módosítás" w:date="2024-08-29T07:46:00Z">
              <w:r>
                <w:rPr>
                  <w:rFonts w:ascii="Segoe UI" w:eastAsia="Calibri" w:hAnsi="Segoe UI" w:cs="Segoe UI"/>
                  <w:color w:val="000000"/>
                  <w:sz w:val="18"/>
                  <w:szCs w:val="22"/>
                </w:rPr>
                <w:t>Kékoportó,</w:t>
              </w:r>
              <w:r w:rsidRPr="00895376">
                <w:rPr>
                  <w:rFonts w:ascii="Segoe UI" w:eastAsia="Calibri" w:hAnsi="Segoe UI" w:cs="Segoe UI"/>
                  <w:color w:val="000000"/>
                  <w:sz w:val="18"/>
                  <w:szCs w:val="22"/>
                </w:rPr>
                <w:t xml:space="preserve"> Királyleányka, Korai piros veltelini, Leányka</w:t>
              </w:r>
            </w:ins>
            <w:r>
              <w:rPr>
                <w:rFonts w:ascii="Segoe UI" w:eastAsia="Calibri" w:hAnsi="Segoe UI" w:cs="Segoe UI"/>
                <w:color w:val="000000"/>
                <w:sz w:val="18"/>
                <w:szCs w:val="22"/>
              </w:rPr>
              <w:t>,</w:t>
            </w:r>
            <w:r w:rsidRPr="00895376">
              <w:rPr>
                <w:rFonts w:ascii="Segoe UI" w:eastAsia="Calibri" w:hAnsi="Segoe UI" w:cs="Segoe UI"/>
                <w:color w:val="000000"/>
                <w:sz w:val="18"/>
                <w:szCs w:val="22"/>
              </w:rPr>
              <w:t xml:space="preserve"> Merlot, </w:t>
            </w:r>
            <w:ins w:id="312" w:author="módosítás" w:date="2024-08-29T07:46:00Z">
              <w:r>
                <w:rPr>
                  <w:rFonts w:ascii="Segoe UI" w:eastAsia="Calibri" w:hAnsi="Segoe UI" w:cs="Segoe UI"/>
                  <w:color w:val="000000"/>
                  <w:sz w:val="18"/>
                  <w:szCs w:val="22"/>
                </w:rPr>
                <w:t>Néró,</w:t>
              </w:r>
              <w:r w:rsidRPr="00895376">
                <w:rPr>
                  <w:rFonts w:ascii="Segoe UI" w:eastAsia="Calibri" w:hAnsi="Segoe UI" w:cs="Segoe UI"/>
                  <w:color w:val="000000"/>
                  <w:sz w:val="18"/>
                  <w:szCs w:val="22"/>
                </w:rPr>
                <w:t xml:space="preserve">, Nektár, Olasz rizling, Ottonel muskotály, Pátria, Pinot blanc, </w:t>
              </w:r>
            </w:ins>
            <w:r w:rsidRPr="00895376">
              <w:rPr>
                <w:rFonts w:ascii="Segoe UI" w:eastAsia="Calibri" w:hAnsi="Segoe UI" w:cs="Segoe UI"/>
                <w:color w:val="000000"/>
                <w:sz w:val="18"/>
                <w:szCs w:val="22"/>
              </w:rPr>
              <w:t xml:space="preserve">Pinot noir, </w:t>
            </w:r>
            <w:ins w:id="313" w:author="módosítás" w:date="2024-08-29T07:46:00Z">
              <w:r w:rsidRPr="00895376">
                <w:rPr>
                  <w:rFonts w:ascii="Segoe UI" w:eastAsia="Calibri" w:hAnsi="Segoe UI" w:cs="Segoe UI"/>
                  <w:color w:val="000000"/>
                  <w:sz w:val="18"/>
                  <w:szCs w:val="22"/>
                </w:rPr>
                <w:t xml:space="preserve">Piros veltelini, Rajnai rizling, Rizlingszilváni, Sauvignon, Sárga muskotály, Semillon, </w:t>
              </w:r>
            </w:ins>
            <w:r w:rsidRPr="00895376">
              <w:rPr>
                <w:rFonts w:ascii="Segoe UI" w:eastAsia="Calibri" w:hAnsi="Segoe UI" w:cs="Segoe UI"/>
                <w:color w:val="000000"/>
                <w:sz w:val="18"/>
                <w:szCs w:val="22"/>
              </w:rPr>
              <w:t xml:space="preserve">, Syrah </w:t>
            </w:r>
            <w:ins w:id="314" w:author="módosítás" w:date="2024-08-29T07:46:00Z">
              <w:r w:rsidRPr="00895376">
                <w:rPr>
                  <w:rFonts w:ascii="Segoe UI" w:eastAsia="Calibri" w:hAnsi="Segoe UI" w:cs="Segoe UI"/>
                  <w:color w:val="000000"/>
                  <w:sz w:val="18"/>
                  <w:szCs w:val="22"/>
                </w:rPr>
                <w:t xml:space="preserve">Szürkebarát, </w:t>
              </w:r>
              <w:r>
                <w:rPr>
                  <w:rFonts w:ascii="Segoe UI" w:eastAsia="Calibri" w:hAnsi="Segoe UI" w:cs="Segoe UI"/>
                  <w:color w:val="000000"/>
                  <w:sz w:val="18"/>
                  <w:szCs w:val="22"/>
                </w:rPr>
                <w:t xml:space="preserve">Tannat, </w:t>
              </w:r>
              <w:r w:rsidRPr="00895376">
                <w:rPr>
                  <w:rFonts w:ascii="Segoe UI" w:eastAsia="Calibri" w:hAnsi="Segoe UI" w:cs="Segoe UI"/>
                  <w:color w:val="000000"/>
                  <w:sz w:val="18"/>
                  <w:szCs w:val="22"/>
                </w:rPr>
                <w:t>Tramini</w:t>
              </w:r>
              <w:r>
                <w:rPr>
                  <w:rFonts w:ascii="Segoe UI" w:eastAsia="Calibri" w:hAnsi="Segoe UI" w:cs="Segoe UI"/>
                  <w:color w:val="000000"/>
                  <w:sz w:val="18"/>
                  <w:szCs w:val="22"/>
                </w:rPr>
                <w:t>, Turán</w:t>
              </w:r>
              <w:r w:rsidRPr="00895376">
                <w:rPr>
                  <w:rFonts w:ascii="Segoe UI" w:eastAsia="Calibri" w:hAnsi="Segoe UI" w:cs="Segoe UI"/>
                  <w:color w:val="000000"/>
                  <w:sz w:val="18"/>
                  <w:szCs w:val="22"/>
                </w:rPr>
                <w:t>, Viognier, Zengő, Zenit, Zöld veltelini</w:t>
              </w:r>
            </w:ins>
            <w:r w:rsidRPr="00895376">
              <w:rPr>
                <w:rFonts w:ascii="Segoe UI" w:eastAsia="Calibri" w:hAnsi="Segoe UI" w:cs="Segoe UI"/>
                <w:color w:val="000000"/>
                <w:sz w:val="18"/>
                <w:szCs w:val="22"/>
              </w:rPr>
              <w:t>, Zweigelt</w:t>
            </w:r>
          </w:p>
        </w:tc>
      </w:tr>
    </w:tbl>
    <w:p w14:paraId="78E86513" w14:textId="77777777" w:rsidR="00562F5C" w:rsidRPr="00C10C68" w:rsidRDefault="00562F5C" w:rsidP="00562F5C">
      <w:pPr>
        <w:pStyle w:val="Standard"/>
        <w:spacing w:before="240" w:after="60"/>
        <w:ind w:right="-1"/>
        <w:jc w:val="center"/>
        <w:outlineLvl w:val="0"/>
        <w:rPr>
          <w:rFonts w:ascii="Segoe UI" w:hAnsi="Segoe UI" w:cs="Segoe UI"/>
          <w:b/>
          <w:bCs/>
          <w:color w:val="000000"/>
          <w:szCs w:val="22"/>
        </w:rPr>
      </w:pPr>
      <w:r w:rsidRPr="00C10C68">
        <w:rPr>
          <w:rFonts w:ascii="Segoe UI" w:hAnsi="Segoe UI" w:cs="Segoe UI"/>
          <w:b/>
          <w:bCs/>
          <w:color w:val="000000"/>
          <w:sz w:val="22"/>
          <w:szCs w:val="22"/>
        </w:rPr>
        <w:br w:type="page"/>
      </w:r>
      <w:bookmarkStart w:id="315" w:name="_Toc175835440"/>
      <w:r w:rsidRPr="00C10C68">
        <w:rPr>
          <w:rFonts w:ascii="Segoe UI" w:hAnsi="Segoe UI" w:cs="Segoe UI"/>
          <w:b/>
          <w:bCs/>
          <w:color w:val="000000"/>
          <w:szCs w:val="22"/>
        </w:rPr>
        <w:lastRenderedPageBreak/>
        <w:t>VII. KAPCSOLAT A FÖLDRAJZI TERÜLETTEL</w:t>
      </w:r>
      <w:bookmarkEnd w:id="315"/>
    </w:p>
    <w:p w14:paraId="067A6FCF" w14:textId="77777777" w:rsidR="00562F5C" w:rsidRPr="00C10C68" w:rsidRDefault="00562F5C" w:rsidP="00562F5C">
      <w:pPr>
        <w:pStyle w:val="Standard"/>
        <w:rPr>
          <w:rFonts w:ascii="Segoe UI" w:hAnsi="Segoe UI" w:cs="Segoe UI"/>
          <w:b/>
          <w:color w:val="000000"/>
          <w:sz w:val="22"/>
          <w:szCs w:val="22"/>
        </w:rPr>
      </w:pPr>
    </w:p>
    <w:p w14:paraId="22200CE0" w14:textId="77777777" w:rsidR="00562F5C" w:rsidRPr="00C10C68" w:rsidRDefault="00562F5C" w:rsidP="00562F5C">
      <w:pPr>
        <w:pStyle w:val="Standard"/>
        <w:rPr>
          <w:rFonts w:ascii="Segoe UI" w:hAnsi="Segoe UI" w:cs="Segoe UI"/>
          <w:b/>
          <w:color w:val="000000"/>
          <w:sz w:val="22"/>
          <w:szCs w:val="22"/>
        </w:rPr>
      </w:pPr>
      <w:r w:rsidRPr="00C10C68">
        <w:rPr>
          <w:rFonts w:ascii="Segoe UI" w:hAnsi="Segoe UI" w:cs="Segoe UI"/>
          <w:b/>
          <w:color w:val="000000"/>
          <w:sz w:val="22"/>
          <w:szCs w:val="22"/>
        </w:rPr>
        <w:t>A. BOR</w:t>
      </w:r>
    </w:p>
    <w:p w14:paraId="429ABB73" w14:textId="77777777" w:rsidR="00562F5C" w:rsidRPr="00C10C68" w:rsidRDefault="00562F5C" w:rsidP="00562F5C">
      <w:pPr>
        <w:pStyle w:val="Standard"/>
        <w:rPr>
          <w:rFonts w:ascii="Segoe UI" w:hAnsi="Segoe UI" w:cs="Segoe UI"/>
          <w:b/>
          <w:color w:val="000000"/>
          <w:sz w:val="22"/>
          <w:szCs w:val="22"/>
        </w:rPr>
      </w:pPr>
    </w:p>
    <w:p w14:paraId="45160EF5" w14:textId="77777777" w:rsidR="00562F5C" w:rsidRPr="00C10C68" w:rsidRDefault="00562F5C" w:rsidP="00562F5C">
      <w:pPr>
        <w:pStyle w:val="Standard"/>
        <w:rPr>
          <w:rFonts w:ascii="Segoe UI" w:hAnsi="Segoe UI" w:cs="Segoe UI"/>
          <w:b/>
          <w:color w:val="000000"/>
          <w:sz w:val="22"/>
          <w:szCs w:val="22"/>
        </w:rPr>
      </w:pPr>
      <w:smartTag w:uri="urn:schemas-microsoft-com:office:smarttags" w:element="metricconverter">
        <w:smartTagPr>
          <w:attr w:name="ProductID" w:val="1. A"/>
        </w:smartTagPr>
        <w:r w:rsidRPr="00C10C68">
          <w:rPr>
            <w:rFonts w:ascii="Segoe UI" w:hAnsi="Segoe UI" w:cs="Segoe UI"/>
            <w:b/>
            <w:color w:val="000000"/>
            <w:sz w:val="22"/>
            <w:szCs w:val="22"/>
          </w:rPr>
          <w:t>1. A</w:t>
        </w:r>
      </w:smartTag>
      <w:r w:rsidRPr="00C10C68">
        <w:rPr>
          <w:rFonts w:ascii="Segoe UI" w:hAnsi="Segoe UI" w:cs="Segoe UI"/>
          <w:b/>
          <w:color w:val="000000"/>
          <w:sz w:val="22"/>
          <w:szCs w:val="22"/>
        </w:rPr>
        <w:t xml:space="preserve"> körülhatárolt terület bemutatása</w:t>
      </w:r>
    </w:p>
    <w:p w14:paraId="7A48A138" w14:textId="77777777" w:rsidR="00562F5C" w:rsidRPr="00861ADB" w:rsidRDefault="00562F5C" w:rsidP="00562F5C">
      <w:pPr>
        <w:pStyle w:val="Standard"/>
        <w:ind w:right="-1"/>
        <w:jc w:val="both"/>
        <w:rPr>
          <w:rFonts w:ascii="Segoe UI" w:hAnsi="Segoe UI"/>
          <w:color w:val="000000"/>
          <w:sz w:val="22"/>
          <w:u w:val="single"/>
        </w:rPr>
      </w:pPr>
    </w:p>
    <w:p w14:paraId="4F5DE7D7" w14:textId="77777777" w:rsidR="00562F5C" w:rsidRPr="00861ADB" w:rsidRDefault="00562F5C" w:rsidP="00562F5C">
      <w:pPr>
        <w:pStyle w:val="Standard"/>
        <w:ind w:right="-1"/>
        <w:jc w:val="both"/>
        <w:rPr>
          <w:rFonts w:ascii="Segoe UI" w:hAnsi="Segoe UI"/>
          <w:color w:val="000000"/>
          <w:sz w:val="22"/>
          <w:u w:val="single"/>
        </w:rPr>
      </w:pPr>
      <w:r w:rsidRPr="00D80D87">
        <w:rPr>
          <w:rFonts w:ascii="Segoe UI" w:hAnsi="Segoe UI" w:cs="Segoe UI"/>
          <w:color w:val="000000"/>
          <w:sz w:val="22"/>
          <w:szCs w:val="22"/>
          <w:u w:val="single"/>
        </w:rPr>
        <w:t>a) Természeti és kulturális tényezők:</w:t>
      </w:r>
    </w:p>
    <w:p w14:paraId="6093FEBE" w14:textId="77777777" w:rsidR="00562F5C" w:rsidRPr="00D80D87" w:rsidRDefault="00562F5C" w:rsidP="00562F5C">
      <w:pPr>
        <w:pStyle w:val="Standard"/>
        <w:ind w:right="-1"/>
        <w:jc w:val="both"/>
        <w:rPr>
          <w:rFonts w:ascii="Segoe UI" w:hAnsi="Segoe UI" w:cs="Segoe UI"/>
          <w:color w:val="000000"/>
          <w:sz w:val="22"/>
          <w:szCs w:val="22"/>
          <w:u w:val="single"/>
        </w:rPr>
      </w:pPr>
    </w:p>
    <w:p w14:paraId="28A09E7C" w14:textId="77777777" w:rsidR="00562F5C" w:rsidRPr="006F15C0" w:rsidRDefault="00562F5C" w:rsidP="00562F5C">
      <w:pPr>
        <w:pStyle w:val="Standard"/>
        <w:ind w:right="-1" w:firstLine="284"/>
        <w:jc w:val="both"/>
        <w:rPr>
          <w:rFonts w:ascii="Segoe UI" w:hAnsi="Segoe UI" w:cs="Segoe UI"/>
          <w:sz w:val="22"/>
          <w:szCs w:val="22"/>
        </w:rPr>
      </w:pPr>
      <w:r w:rsidRPr="006F15C0">
        <w:rPr>
          <w:rFonts w:ascii="Segoe UI" w:hAnsi="Segoe UI" w:cs="Segoe UI"/>
          <w:sz w:val="22"/>
          <w:szCs w:val="22"/>
        </w:rPr>
        <w:t xml:space="preserve">A Soproni- és Kőszegi-hegység kifutó lankáin találhatók a szőlők. Az ültetvények 150 és </w:t>
      </w:r>
      <w:smartTag w:uri="urn:schemas-microsoft-com:office:smarttags" w:element="metricconverter">
        <w:smartTagPr>
          <w:attr w:name="ProductID" w:val="400 m"/>
        </w:smartTagPr>
        <w:r w:rsidRPr="006F15C0">
          <w:rPr>
            <w:rFonts w:ascii="Segoe UI" w:hAnsi="Segoe UI" w:cs="Segoe UI"/>
            <w:sz w:val="22"/>
            <w:szCs w:val="22"/>
          </w:rPr>
          <w:t>400 m</w:t>
        </w:r>
      </w:smartTag>
      <w:r w:rsidRPr="006F15C0">
        <w:rPr>
          <w:rFonts w:ascii="Segoe UI" w:hAnsi="Segoe UI" w:cs="Segoe UI"/>
          <w:sz w:val="22"/>
          <w:szCs w:val="22"/>
        </w:rPr>
        <w:t xml:space="preserve"> magasan a tengerszint felett helyezkednek el.</w:t>
      </w:r>
    </w:p>
    <w:p w14:paraId="34ECBE42" w14:textId="77777777" w:rsidR="00562F5C" w:rsidRPr="006F15C0" w:rsidRDefault="00562F5C" w:rsidP="00562F5C">
      <w:pPr>
        <w:pStyle w:val="Standard"/>
        <w:ind w:right="-1" w:firstLine="284"/>
        <w:jc w:val="both"/>
        <w:rPr>
          <w:rFonts w:ascii="Segoe UI" w:hAnsi="Segoe UI" w:cs="Segoe UI"/>
          <w:sz w:val="22"/>
          <w:szCs w:val="22"/>
        </w:rPr>
      </w:pPr>
      <w:r w:rsidRPr="006F15C0">
        <w:rPr>
          <w:rFonts w:ascii="Segoe UI" w:hAnsi="Segoe UI" w:cs="Segoe UI"/>
          <w:sz w:val="22"/>
          <w:szCs w:val="22"/>
        </w:rPr>
        <w:t>A területek barna erodált erdőtalajok zömmel, de találhatók löszös, sőt erősen kötött agyagtalajok is. Magas a köves területek aránya, ahol pala, mészkő, kalcit illetve kvarcit található. A borvidék klímájára jelentős befolyásolással bír a Fertő-tó. Kiegyenlített, nem túl hideg tél és mérsékelten meleg nyár valamint az általában szép hosszú ősz biztosítják a jó termést. A területek általában észak- és dél-nyugatiak, kevésbé fagyzugosak. A szelek miatt a páratartalom alacsony, kivéve a Fertő-medencét, ahol az őszi reggeli párásodás aszúsodást segít elő. Évi napos órák száma 1900-2000 óra közötti. Az éves csapadék 550-</w:t>
      </w:r>
      <w:smartTag w:uri="urn:schemas-microsoft-com:office:smarttags" w:element="metricconverter">
        <w:smartTagPr>
          <w:attr w:name="ProductID" w:val="650 mm"/>
        </w:smartTagPr>
        <w:r w:rsidRPr="006F15C0">
          <w:rPr>
            <w:rFonts w:ascii="Segoe UI" w:hAnsi="Segoe UI" w:cs="Segoe UI"/>
            <w:sz w:val="22"/>
            <w:szCs w:val="22"/>
          </w:rPr>
          <w:t>650 mm</w:t>
        </w:r>
      </w:smartTag>
      <w:r w:rsidRPr="006F15C0">
        <w:rPr>
          <w:rFonts w:ascii="Segoe UI" w:hAnsi="Segoe UI" w:cs="Segoe UI"/>
          <w:sz w:val="22"/>
          <w:szCs w:val="22"/>
        </w:rPr>
        <w:t>.</w:t>
      </w:r>
    </w:p>
    <w:p w14:paraId="40B34644" w14:textId="77777777" w:rsidR="00A067D2" w:rsidRPr="00AF3C46" w:rsidRDefault="00A067D2" w:rsidP="00A067D2">
      <w:pPr>
        <w:pStyle w:val="Standard"/>
        <w:ind w:right="-1"/>
        <w:jc w:val="both"/>
        <w:rPr>
          <w:del w:id="316" w:author="módosítás" w:date="2024-08-29T07:46:00Z"/>
          <w:rFonts w:ascii="Segoe UI" w:hAnsi="Segoe UI" w:cs="Segoe UI"/>
          <w:color w:val="000000"/>
          <w:sz w:val="22"/>
          <w:szCs w:val="22"/>
        </w:rPr>
      </w:pPr>
      <w:del w:id="317" w:author="módosítás" w:date="2024-08-29T07:46:00Z">
        <w:r w:rsidRPr="00C10C68">
          <w:rPr>
            <w:rFonts w:ascii="Segoe UI" w:hAnsi="Segoe UI" w:cs="Segoe UI"/>
            <w:color w:val="000000"/>
            <w:sz w:val="22"/>
            <w:szCs w:val="22"/>
          </w:rPr>
          <w:delText>A Soproni-</w:delText>
        </w:r>
        <w:r w:rsidRPr="00AF3C46">
          <w:rPr>
            <w:rFonts w:ascii="Segoe UI" w:hAnsi="Segoe UI" w:cs="Segoe UI"/>
            <w:color w:val="000000"/>
            <w:sz w:val="22"/>
            <w:szCs w:val="22"/>
          </w:rPr>
          <w:delText xml:space="preserve"> és </w:delText>
        </w:r>
        <w:r w:rsidRPr="00C10C68">
          <w:rPr>
            <w:rFonts w:ascii="Segoe UI" w:hAnsi="Segoe UI" w:cs="Segoe UI"/>
            <w:color w:val="000000"/>
            <w:sz w:val="22"/>
            <w:szCs w:val="22"/>
          </w:rPr>
          <w:delText>Kőszegi-hegység kifutó lankáin találhatók a szőlők.</w:delText>
        </w:r>
        <w:r w:rsidRPr="00AF3C46">
          <w:rPr>
            <w:rFonts w:ascii="Segoe UI" w:hAnsi="Segoe UI" w:cs="Segoe UI"/>
            <w:color w:val="000000"/>
            <w:sz w:val="22"/>
            <w:szCs w:val="22"/>
          </w:rPr>
          <w:delText xml:space="preserve"> Az ültetvények </w:delText>
        </w:r>
        <w:r w:rsidRPr="00C10C68">
          <w:rPr>
            <w:rFonts w:ascii="Segoe UI" w:hAnsi="Segoe UI" w:cs="Segoe UI"/>
            <w:color w:val="000000"/>
            <w:sz w:val="22"/>
            <w:szCs w:val="22"/>
          </w:rPr>
          <w:delText>150</w:delText>
        </w:r>
        <w:r w:rsidRPr="00AF3C46">
          <w:rPr>
            <w:rFonts w:ascii="Segoe UI" w:hAnsi="Segoe UI" w:cs="Segoe UI"/>
            <w:color w:val="000000"/>
            <w:sz w:val="22"/>
            <w:szCs w:val="22"/>
          </w:rPr>
          <w:delText xml:space="preserve"> és 400 </w:delText>
        </w:r>
        <w:r w:rsidRPr="00C10C68">
          <w:rPr>
            <w:rFonts w:ascii="Segoe UI" w:hAnsi="Segoe UI" w:cs="Segoe UI"/>
            <w:color w:val="000000"/>
            <w:sz w:val="22"/>
            <w:szCs w:val="22"/>
          </w:rPr>
          <w:delText>m</w:delText>
        </w:r>
        <w:r w:rsidRPr="00AF3C46">
          <w:rPr>
            <w:rFonts w:ascii="Segoe UI" w:hAnsi="Segoe UI" w:cs="Segoe UI"/>
            <w:color w:val="000000"/>
            <w:sz w:val="22"/>
            <w:szCs w:val="22"/>
          </w:rPr>
          <w:delText xml:space="preserve"> magasan a tengerszint felett helyezkednek el.</w:delText>
        </w:r>
      </w:del>
    </w:p>
    <w:p w14:paraId="389B62AA" w14:textId="77777777" w:rsidR="00A067D2" w:rsidRPr="00861ADB" w:rsidRDefault="00A067D2" w:rsidP="00A067D2">
      <w:pPr>
        <w:pStyle w:val="Standard"/>
        <w:ind w:right="-1"/>
        <w:jc w:val="both"/>
        <w:rPr>
          <w:del w:id="318" w:author="módosítás" w:date="2024-08-29T07:46:00Z"/>
          <w:rFonts w:ascii="Segoe UI" w:hAnsi="Segoe UI"/>
          <w:color w:val="000000"/>
          <w:sz w:val="22"/>
          <w:u w:val="single"/>
        </w:rPr>
      </w:pPr>
      <w:del w:id="319" w:author="módosítás" w:date="2024-08-29T07:46:00Z">
        <w:r w:rsidRPr="00AF3C46">
          <w:rPr>
            <w:rFonts w:ascii="Segoe UI" w:hAnsi="Segoe UI" w:cs="Segoe UI"/>
            <w:color w:val="000000"/>
            <w:sz w:val="22"/>
            <w:szCs w:val="22"/>
          </w:rPr>
          <w:delText xml:space="preserve">A </w:delText>
        </w:r>
        <w:r w:rsidRPr="00C10C68">
          <w:rPr>
            <w:rFonts w:ascii="Segoe UI" w:hAnsi="Segoe UI" w:cs="Segoe UI"/>
            <w:color w:val="000000"/>
            <w:sz w:val="22"/>
            <w:szCs w:val="22"/>
          </w:rPr>
          <w:delText>területek barna erodált erdőtalajok zömmel, de találhatók</w:delText>
        </w:r>
        <w:r w:rsidRPr="00AF3C46">
          <w:rPr>
            <w:rFonts w:ascii="Segoe UI" w:hAnsi="Segoe UI" w:cs="Segoe UI"/>
            <w:color w:val="000000"/>
            <w:sz w:val="22"/>
            <w:szCs w:val="22"/>
          </w:rPr>
          <w:delText xml:space="preserve"> löszös</w:delText>
        </w:r>
        <w:r w:rsidRPr="00C10C68">
          <w:rPr>
            <w:rFonts w:ascii="Segoe UI" w:hAnsi="Segoe UI" w:cs="Segoe UI"/>
            <w:color w:val="000000"/>
            <w:sz w:val="22"/>
            <w:szCs w:val="22"/>
          </w:rPr>
          <w:delText>, sőt erősen kötött agyagtalajok is.</w:delText>
        </w:r>
        <w:r w:rsidRPr="00AF3C46">
          <w:rPr>
            <w:rFonts w:ascii="Segoe UI" w:hAnsi="Segoe UI" w:cs="Segoe UI"/>
            <w:color w:val="000000"/>
            <w:sz w:val="22"/>
            <w:szCs w:val="22"/>
          </w:rPr>
          <w:delText xml:space="preserve"> Magas a köves területek aránya, ahol pala, mészkő, kalcit illetve kvarcit található. </w:delText>
        </w:r>
        <w:r w:rsidRPr="00C10C68">
          <w:rPr>
            <w:rFonts w:ascii="Segoe UI" w:hAnsi="Segoe UI" w:cs="Segoe UI"/>
            <w:color w:val="000000"/>
            <w:sz w:val="22"/>
            <w:szCs w:val="22"/>
          </w:rPr>
          <w:delText>A borvidék klímájára jelentős</w:delText>
        </w:r>
        <w:r w:rsidRPr="00AF3C46">
          <w:rPr>
            <w:rFonts w:ascii="Segoe UI" w:hAnsi="Segoe UI" w:cs="Segoe UI"/>
            <w:color w:val="000000"/>
            <w:sz w:val="22"/>
            <w:szCs w:val="22"/>
          </w:rPr>
          <w:delText xml:space="preserve"> befolyásolással bír a Fertő</w:delText>
        </w:r>
        <w:r>
          <w:rPr>
            <w:rFonts w:ascii="Segoe UI" w:hAnsi="Segoe UI" w:cs="Segoe UI"/>
            <w:color w:val="000000"/>
            <w:sz w:val="22"/>
            <w:szCs w:val="22"/>
          </w:rPr>
          <w:delText>-</w:delText>
        </w:r>
        <w:r w:rsidRPr="00AF3C46">
          <w:rPr>
            <w:rFonts w:ascii="Segoe UI" w:hAnsi="Segoe UI" w:cs="Segoe UI"/>
            <w:color w:val="000000"/>
            <w:sz w:val="22"/>
            <w:szCs w:val="22"/>
          </w:rPr>
          <w:delText>tó. Kiegyenlített, nem túl hideg tél és mérsékelten meleg nyár valamint az általában szép hosszú ősz biztosítják a jó termést. A területek általában észak- és dél-</w:delText>
        </w:r>
        <w:r w:rsidRPr="00C10C68">
          <w:rPr>
            <w:rFonts w:ascii="Segoe UI" w:hAnsi="Segoe UI" w:cs="Segoe UI"/>
            <w:color w:val="000000"/>
            <w:sz w:val="22"/>
            <w:szCs w:val="22"/>
          </w:rPr>
          <w:delText>nyugatiak</w:delText>
        </w:r>
        <w:r w:rsidRPr="00AF3C46">
          <w:rPr>
            <w:rFonts w:ascii="Segoe UI" w:hAnsi="Segoe UI" w:cs="Segoe UI"/>
            <w:color w:val="000000"/>
            <w:sz w:val="22"/>
            <w:szCs w:val="22"/>
          </w:rPr>
          <w:delText>, kevésbé fagyzugosak. A szelek miatt a páratartalom alacsony, kivéve a Fertő-medencét, ahol az őszi reggeli párásodás aszúsodást segít elő. Évi napos órák száma 1900-2000 óra közötti. Az éves csapadék 550-650 mm.</w:delText>
        </w:r>
      </w:del>
    </w:p>
    <w:p w14:paraId="794BC131" w14:textId="77777777" w:rsidR="00562F5C" w:rsidRPr="00861ADB" w:rsidRDefault="00562F5C" w:rsidP="00562F5C">
      <w:pPr>
        <w:pStyle w:val="Standard"/>
        <w:ind w:right="-1"/>
        <w:jc w:val="both"/>
        <w:rPr>
          <w:ins w:id="320" w:author="módosítás" w:date="2024-08-29T07:46:00Z"/>
          <w:rFonts w:ascii="Segoe UI" w:hAnsi="Segoe UI"/>
          <w:color w:val="000000"/>
          <w:sz w:val="22"/>
          <w:u w:val="single"/>
        </w:rPr>
      </w:pPr>
    </w:p>
    <w:p w14:paraId="6A3F5F1F" w14:textId="77777777" w:rsidR="00562F5C" w:rsidRPr="00861ADB" w:rsidRDefault="00562F5C" w:rsidP="00562F5C">
      <w:pPr>
        <w:pStyle w:val="Standard"/>
        <w:ind w:right="-1"/>
        <w:jc w:val="both"/>
        <w:rPr>
          <w:rFonts w:ascii="Segoe UI" w:hAnsi="Segoe UI"/>
          <w:color w:val="000000"/>
          <w:sz w:val="22"/>
          <w:u w:val="single"/>
        </w:rPr>
      </w:pPr>
    </w:p>
    <w:p w14:paraId="1C311EE0" w14:textId="77777777" w:rsidR="00562F5C" w:rsidRPr="00D80D87" w:rsidRDefault="00562F5C" w:rsidP="00562F5C">
      <w:pPr>
        <w:pStyle w:val="Standard"/>
        <w:ind w:right="-1"/>
        <w:jc w:val="both"/>
        <w:rPr>
          <w:rFonts w:ascii="Segoe UI" w:hAnsi="Segoe UI" w:cs="Segoe UI"/>
          <w:color w:val="000000"/>
          <w:sz w:val="22"/>
          <w:szCs w:val="22"/>
          <w:u w:val="single"/>
        </w:rPr>
      </w:pPr>
      <w:r w:rsidRPr="00D80D87">
        <w:rPr>
          <w:rFonts w:ascii="Segoe UI" w:hAnsi="Segoe UI" w:cs="Segoe UI"/>
          <w:color w:val="000000"/>
          <w:sz w:val="22"/>
          <w:szCs w:val="22"/>
          <w:u w:val="single"/>
        </w:rPr>
        <w:t>b) Emberi tényezők:</w:t>
      </w:r>
    </w:p>
    <w:p w14:paraId="237A3F75" w14:textId="77777777" w:rsidR="00562F5C" w:rsidRPr="00861ADB" w:rsidRDefault="00562F5C" w:rsidP="00562F5C">
      <w:pPr>
        <w:pStyle w:val="Standard"/>
        <w:ind w:right="-1"/>
        <w:jc w:val="both"/>
        <w:rPr>
          <w:rFonts w:ascii="Segoe UI" w:hAnsi="Segoe UI"/>
          <w:color w:val="000000"/>
          <w:sz w:val="22"/>
          <w:u w:val="single"/>
        </w:rPr>
      </w:pPr>
    </w:p>
    <w:p w14:paraId="23E13B4E" w14:textId="6754BB4F" w:rsidR="00562F5C" w:rsidRDefault="00562F5C" w:rsidP="00562F5C">
      <w:pPr>
        <w:pStyle w:val="Standard"/>
        <w:ind w:right="-1"/>
        <w:jc w:val="both"/>
        <w:rPr>
          <w:ins w:id="321" w:author="módosítás" w:date="2024-08-29T07:46:00Z"/>
          <w:rFonts w:ascii="Segoe UI" w:hAnsi="Segoe UI" w:cs="Segoe UI"/>
          <w:color w:val="000000"/>
          <w:sz w:val="22"/>
          <w:szCs w:val="22"/>
        </w:rPr>
      </w:pPr>
      <w:r>
        <w:rPr>
          <w:rFonts w:ascii="Segoe UI" w:hAnsi="Segoe UI" w:cs="Segoe UI"/>
          <w:color w:val="000000"/>
          <w:sz w:val="22"/>
          <w:szCs w:val="22"/>
        </w:rPr>
        <w:t xml:space="preserve">A </w:t>
      </w:r>
      <w:del w:id="322" w:author="módosítás" w:date="2024-08-29T07:46:00Z">
        <w:r w:rsidR="00A067D2" w:rsidRPr="00C10C68">
          <w:rPr>
            <w:rFonts w:ascii="Segoe UI" w:hAnsi="Segoe UI" w:cs="Segoe UI"/>
            <w:color w:val="000000"/>
            <w:sz w:val="22"/>
            <w:szCs w:val="22"/>
          </w:rPr>
          <w:delText>soproni borvidék</w:delText>
        </w:r>
      </w:del>
      <w:ins w:id="323" w:author="módosítás" w:date="2024-08-29T07:46:00Z">
        <w:r>
          <w:rPr>
            <w:rFonts w:ascii="Segoe UI" w:hAnsi="Segoe UI" w:cs="Segoe UI"/>
            <w:color w:val="000000"/>
            <w:sz w:val="22"/>
            <w:szCs w:val="22"/>
          </w:rPr>
          <w:t>terület</w:t>
        </w:r>
      </w:ins>
      <w:r>
        <w:rPr>
          <w:rFonts w:ascii="Segoe UI" w:hAnsi="Segoe UI" w:cs="Segoe UI"/>
          <w:color w:val="000000"/>
          <w:sz w:val="22"/>
          <w:szCs w:val="22"/>
        </w:rPr>
        <w:t xml:space="preserve"> kedvező fekvésének köszönhetően Magyarország egyik legrégibb történelmi hagyományokkal rendelkező bortermő vidéke. </w:t>
      </w:r>
      <w:del w:id="324" w:author="módosítás" w:date="2024-08-29T07:46:00Z">
        <w:r w:rsidR="00A067D2" w:rsidRPr="00C10C68">
          <w:rPr>
            <w:rFonts w:ascii="Segoe UI" w:hAnsi="Segoe UI" w:cs="Segoe UI"/>
            <w:color w:val="000000"/>
            <w:sz w:val="22"/>
            <w:szCs w:val="22"/>
          </w:rPr>
          <w:delText>Ie.</w:delText>
        </w:r>
      </w:del>
      <w:ins w:id="325" w:author="módosítás" w:date="2024-08-29T07:46:00Z">
        <w:r>
          <w:rPr>
            <w:rFonts w:ascii="Segoe UI" w:hAnsi="Segoe UI" w:cs="Segoe UI"/>
            <w:color w:val="000000"/>
            <w:sz w:val="22"/>
            <w:szCs w:val="22"/>
          </w:rPr>
          <w:t>Régészeti feltárások alapján bizonyított, hogy Ie.</w:t>
        </w:r>
      </w:ins>
      <w:r>
        <w:rPr>
          <w:rFonts w:ascii="Segoe UI" w:hAnsi="Segoe UI" w:cs="Segoe UI"/>
          <w:color w:val="000000"/>
          <w:sz w:val="22"/>
          <w:szCs w:val="22"/>
        </w:rPr>
        <w:t xml:space="preserve"> 300-ban a kelták idejében is szőlőtermelés </w:t>
      </w:r>
      <w:del w:id="326" w:author="módosítás" w:date="2024-08-29T07:46:00Z">
        <w:r w:rsidR="00A067D2" w:rsidRPr="00C10C68">
          <w:rPr>
            <w:rFonts w:ascii="Segoe UI" w:hAnsi="Segoe UI" w:cs="Segoe UI"/>
            <w:color w:val="000000"/>
            <w:sz w:val="22"/>
            <w:szCs w:val="22"/>
          </w:rPr>
          <w:delText xml:space="preserve"> </w:delText>
        </w:r>
      </w:del>
      <w:r>
        <w:rPr>
          <w:rFonts w:ascii="Segoe UI" w:hAnsi="Segoe UI" w:cs="Segoe UI"/>
          <w:color w:val="000000"/>
          <w:sz w:val="22"/>
          <w:szCs w:val="22"/>
        </w:rPr>
        <w:t xml:space="preserve">folyt már e vidéken. A Rómaiak, majd a kora középkorban is jelentős volt a </w:t>
      </w:r>
      <w:del w:id="327" w:author="módosítás" w:date="2024-08-29T07:46:00Z">
        <w:r w:rsidR="00A067D2" w:rsidRPr="00C10C68">
          <w:rPr>
            <w:rFonts w:ascii="Segoe UI" w:hAnsi="Segoe UI" w:cs="Segoe UI"/>
            <w:color w:val="000000"/>
            <w:sz w:val="22"/>
            <w:szCs w:val="22"/>
          </w:rPr>
          <w:delText>bor termelés</w:delText>
        </w:r>
      </w:del>
      <w:ins w:id="328" w:author="módosítás" w:date="2024-08-29T07:46:00Z">
        <w:r>
          <w:rPr>
            <w:rFonts w:ascii="Segoe UI" w:hAnsi="Segoe UI" w:cs="Segoe UI"/>
            <w:color w:val="000000"/>
            <w:sz w:val="22"/>
            <w:szCs w:val="22"/>
          </w:rPr>
          <w:t>bortermelés</w:t>
        </w:r>
      </w:ins>
      <w:r>
        <w:rPr>
          <w:rFonts w:ascii="Segoe UI" w:hAnsi="Segoe UI" w:cs="Segoe UI"/>
          <w:color w:val="000000"/>
          <w:sz w:val="22"/>
          <w:szCs w:val="22"/>
        </w:rPr>
        <w:t xml:space="preserve"> és kereskedelem. </w:t>
      </w:r>
      <w:del w:id="329" w:author="módosítás" w:date="2024-08-29T07:46:00Z">
        <w:r w:rsidR="00A067D2" w:rsidRPr="00C10C68">
          <w:rPr>
            <w:rFonts w:ascii="Segoe UI" w:hAnsi="Segoe UI" w:cs="Segoe UI"/>
            <w:color w:val="000000"/>
            <w:sz w:val="22"/>
            <w:szCs w:val="22"/>
          </w:rPr>
          <w:delText xml:space="preserve">Városaink gazdagságát </w:delText>
        </w:r>
      </w:del>
      <w:ins w:id="330" w:author="módosítás" w:date="2024-08-29T07:46:00Z">
        <w:r>
          <w:rPr>
            <w:rFonts w:ascii="Segoe UI" w:hAnsi="Segoe UI" w:cs="Segoe UI"/>
            <w:color w:val="000000"/>
            <w:sz w:val="22"/>
            <w:szCs w:val="22"/>
          </w:rPr>
          <w:t xml:space="preserve">A vidék felemelkedése, polgári jómódja is </w:t>
        </w:r>
      </w:ins>
      <w:r>
        <w:rPr>
          <w:rFonts w:ascii="Segoe UI" w:hAnsi="Segoe UI" w:cs="Segoe UI"/>
          <w:color w:val="000000"/>
          <w:sz w:val="22"/>
          <w:szCs w:val="22"/>
        </w:rPr>
        <w:t xml:space="preserve">nagyrészt </w:t>
      </w:r>
      <w:del w:id="331" w:author="módosítás" w:date="2024-08-29T07:46:00Z">
        <w:r w:rsidR="00A067D2" w:rsidRPr="00C10C68">
          <w:rPr>
            <w:rFonts w:ascii="Segoe UI" w:hAnsi="Segoe UI" w:cs="Segoe UI"/>
            <w:color w:val="000000"/>
            <w:sz w:val="22"/>
            <w:szCs w:val="22"/>
          </w:rPr>
          <w:delText>a borkereskedelemnek köszönhetik. Fontos</w:delText>
        </w:r>
      </w:del>
      <w:ins w:id="332" w:author="módosítás" w:date="2024-08-29T07:46:00Z">
        <w:r>
          <w:rPr>
            <w:rFonts w:ascii="Segoe UI" w:hAnsi="Segoe UI" w:cs="Segoe UI"/>
            <w:color w:val="000000"/>
            <w:sz w:val="22"/>
            <w:szCs w:val="22"/>
          </w:rPr>
          <w:t>ennek köszönhető. A város németajkú szőlőtermeléssel foglalkozó polgárai -akiket poncichtereknek hívtak - fontos</w:t>
        </w:r>
      </w:ins>
      <w:r>
        <w:rPr>
          <w:rFonts w:ascii="Segoe UI" w:hAnsi="Segoe UI" w:cs="Segoe UI"/>
          <w:color w:val="000000"/>
          <w:sz w:val="22"/>
          <w:szCs w:val="22"/>
        </w:rPr>
        <w:t xml:space="preserve"> és jelentős </w:t>
      </w:r>
      <w:ins w:id="333" w:author="módosítás" w:date="2024-08-29T07:46:00Z">
        <w:r>
          <w:rPr>
            <w:rFonts w:ascii="Segoe UI" w:hAnsi="Segoe UI" w:cs="Segoe UI"/>
            <w:color w:val="000000"/>
            <w:sz w:val="22"/>
            <w:szCs w:val="22"/>
          </w:rPr>
          <w:t xml:space="preserve">szerepet játszottak a város életében. Írásos források alapján már </w:t>
        </w:r>
      </w:ins>
      <w:r>
        <w:rPr>
          <w:rFonts w:ascii="Segoe UI" w:hAnsi="Segoe UI" w:cs="Segoe UI"/>
          <w:color w:val="000000"/>
          <w:sz w:val="22"/>
          <w:szCs w:val="22"/>
        </w:rPr>
        <w:t xml:space="preserve">a </w:t>
      </w:r>
      <w:del w:id="334" w:author="módosítás" w:date="2024-08-29T07:46:00Z">
        <w:r w:rsidR="00A067D2" w:rsidRPr="00C10C68">
          <w:rPr>
            <w:rFonts w:ascii="Segoe UI" w:hAnsi="Segoe UI" w:cs="Segoe UI"/>
            <w:color w:val="000000"/>
            <w:sz w:val="22"/>
            <w:szCs w:val="22"/>
          </w:rPr>
          <w:delText>borvidék történelmébe</w:delText>
        </w:r>
      </w:del>
      <w:ins w:id="335" w:author="módosítás" w:date="2024-08-29T07:46:00Z">
        <w:r>
          <w:rPr>
            <w:rFonts w:ascii="Segoe UI" w:hAnsi="Segoe UI" w:cs="Segoe UI"/>
            <w:color w:val="000000"/>
            <w:sz w:val="22"/>
            <w:szCs w:val="22"/>
          </w:rPr>
          <w:t>XVI. században is készültek</w:t>
        </w:r>
      </w:ins>
      <w:r>
        <w:rPr>
          <w:rFonts w:ascii="Segoe UI" w:hAnsi="Segoe UI" w:cs="Segoe UI"/>
          <w:color w:val="000000"/>
          <w:sz w:val="22"/>
          <w:szCs w:val="22"/>
        </w:rPr>
        <w:t xml:space="preserve"> a </w:t>
      </w:r>
      <w:del w:id="336" w:author="módosítás" w:date="2024-08-29T07:46:00Z">
        <w:r w:rsidR="00A067D2" w:rsidRPr="00C10C68">
          <w:rPr>
            <w:rFonts w:ascii="Segoe UI" w:hAnsi="Segoe UI" w:cs="Segoe UI"/>
            <w:color w:val="000000"/>
            <w:sz w:val="22"/>
            <w:szCs w:val="22"/>
          </w:rPr>
          <w:delText>po</w:delText>
        </w:r>
        <w:r w:rsidR="00A067D2">
          <w:rPr>
            <w:rFonts w:ascii="Segoe UI" w:hAnsi="Segoe UI" w:cs="Segoe UI"/>
            <w:color w:val="000000"/>
            <w:sz w:val="22"/>
            <w:szCs w:val="22"/>
          </w:rPr>
          <w:delText>n</w:delText>
        </w:r>
        <w:r w:rsidR="00A067D2" w:rsidRPr="00C10C68">
          <w:rPr>
            <w:rFonts w:ascii="Segoe UI" w:hAnsi="Segoe UI" w:cs="Segoe UI"/>
            <w:color w:val="000000"/>
            <w:sz w:val="22"/>
            <w:szCs w:val="22"/>
          </w:rPr>
          <w:delText>cichterek szőlővel, borral foglalkozók szerepe, akiket tréfásan babtermelőknek is hívtak. Kiemelkedő jelentőségű továbbá a Kőszegi szőlő jövések könyve, melyben 1740. óta minden év április 24-i szőlőhajtások állapotát rajzolják le.</w:delText>
        </w:r>
      </w:del>
      <w:ins w:id="337" w:author="módosítás" w:date="2024-08-29T07:46:00Z">
        <w:r>
          <w:rPr>
            <w:rFonts w:ascii="Segoe UI" w:hAnsi="Segoe UI" w:cs="Segoe UI"/>
            <w:color w:val="000000"/>
            <w:sz w:val="22"/>
            <w:szCs w:val="22"/>
          </w:rPr>
          <w:t>bécsi és budai udvarokban igen nagyra értékelt aszúborok.</w:t>
        </w:r>
      </w:ins>
    </w:p>
    <w:p w14:paraId="12ACE3F9" w14:textId="77777777" w:rsidR="00562F5C" w:rsidRDefault="00562F5C" w:rsidP="00562F5C">
      <w:pPr>
        <w:pStyle w:val="Standard"/>
        <w:ind w:right="-1"/>
        <w:jc w:val="both"/>
        <w:rPr>
          <w:rFonts w:ascii="Segoe UI" w:hAnsi="Segoe UI" w:cs="Segoe UI"/>
          <w:color w:val="000000"/>
          <w:sz w:val="22"/>
          <w:szCs w:val="22"/>
        </w:rPr>
      </w:pPr>
    </w:p>
    <w:p w14:paraId="0DB2899F" w14:textId="38A2ABFA" w:rsidR="00562F5C" w:rsidRDefault="00562F5C" w:rsidP="00562F5C">
      <w:pPr>
        <w:pStyle w:val="Standard"/>
        <w:ind w:right="-1"/>
        <w:jc w:val="both"/>
        <w:rPr>
          <w:rFonts w:ascii="Segoe UI" w:hAnsi="Segoe UI" w:cs="Segoe UI"/>
          <w:color w:val="000000"/>
          <w:sz w:val="22"/>
          <w:u w:val="single"/>
        </w:rPr>
      </w:pPr>
      <w:r>
        <w:rPr>
          <w:rFonts w:ascii="Segoe UI" w:hAnsi="Segoe UI" w:cs="Segoe UI"/>
          <w:color w:val="000000"/>
          <w:sz w:val="22"/>
          <w:szCs w:val="22"/>
        </w:rPr>
        <w:t xml:space="preserve">Napjainkban is fontos szerepet játszik a bor, különösen az idegenforgalomban és a borturizmusban. Jelentős a szőlőtermelésben, borászatban tevékenykedők száma, akik komoly részt vállalnak környezetük </w:t>
      </w:r>
      <w:del w:id="338" w:author="módosítás" w:date="2024-08-29T07:46:00Z">
        <w:r w:rsidR="00A067D2" w:rsidRPr="00C10C68">
          <w:rPr>
            <w:rFonts w:ascii="Segoe UI" w:hAnsi="Segoe UI" w:cs="Segoe UI"/>
            <w:color w:val="000000"/>
            <w:sz w:val="22"/>
            <w:szCs w:val="22"/>
          </w:rPr>
          <w:delText>megőrzésében, szépségei</w:delText>
        </w:r>
      </w:del>
      <w:ins w:id="339" w:author="módosítás" w:date="2024-08-29T07:46:00Z">
        <w:r>
          <w:rPr>
            <w:rFonts w:ascii="Segoe UI" w:hAnsi="Segoe UI" w:cs="Segoe UI"/>
            <w:color w:val="000000"/>
            <w:sz w:val="22"/>
            <w:szCs w:val="22"/>
          </w:rPr>
          <w:t>szépségeinek</w:t>
        </w:r>
      </w:ins>
      <w:r>
        <w:rPr>
          <w:rFonts w:ascii="Segoe UI" w:hAnsi="Segoe UI" w:cs="Segoe UI"/>
          <w:color w:val="000000"/>
          <w:sz w:val="22"/>
          <w:szCs w:val="22"/>
        </w:rPr>
        <w:t xml:space="preserve"> megőrzésében. Nem elhanyagolható a szerepük a környezet egészséges megtartásában, a fenntartható fejlődés </w:t>
      </w:r>
      <w:r>
        <w:rPr>
          <w:rFonts w:ascii="Segoe UI" w:hAnsi="Segoe UI" w:cs="Segoe UI"/>
          <w:color w:val="000000"/>
          <w:sz w:val="22"/>
          <w:szCs w:val="22"/>
        </w:rPr>
        <w:lastRenderedPageBreak/>
        <w:t>megvalósításában.</w:t>
      </w:r>
      <w:ins w:id="340" w:author="módosítás" w:date="2024-08-29T07:46:00Z">
        <w:r>
          <w:rPr>
            <w:rFonts w:ascii="Segoe UI" w:hAnsi="Segoe UI" w:cs="Segoe UI"/>
            <w:color w:val="000000"/>
            <w:sz w:val="22"/>
            <w:szCs w:val="22"/>
          </w:rPr>
          <w:t xml:space="preserve"> A térség jelentős része a Fertő- Neusiedler See kultúrtájként világörökségi terület.</w:t>
        </w:r>
      </w:ins>
    </w:p>
    <w:p w14:paraId="15565B27" w14:textId="77777777" w:rsidR="00562F5C" w:rsidRDefault="00562F5C" w:rsidP="00562F5C">
      <w:pPr>
        <w:pStyle w:val="Standard"/>
        <w:ind w:right="-1"/>
        <w:jc w:val="both"/>
        <w:rPr>
          <w:ins w:id="341" w:author="módosítás" w:date="2024-08-29T07:46:00Z"/>
          <w:rFonts w:ascii="Segoe UI" w:hAnsi="Segoe UI" w:cs="Segoe UI"/>
          <w:color w:val="000000"/>
          <w:sz w:val="22"/>
          <w:szCs w:val="22"/>
        </w:rPr>
      </w:pPr>
    </w:p>
    <w:p w14:paraId="2CF39819" w14:textId="77777777" w:rsidR="00562F5C" w:rsidRPr="00C10C68" w:rsidRDefault="00562F5C" w:rsidP="00562F5C">
      <w:pPr>
        <w:pStyle w:val="Standard"/>
        <w:ind w:right="-1"/>
        <w:jc w:val="both"/>
        <w:rPr>
          <w:rFonts w:ascii="Segoe UI" w:hAnsi="Segoe UI" w:cs="Segoe UI"/>
          <w:i/>
          <w:color w:val="000000"/>
          <w:sz w:val="22"/>
          <w:szCs w:val="22"/>
          <w:u w:val="single"/>
        </w:rPr>
      </w:pPr>
    </w:p>
    <w:p w14:paraId="181EC203" w14:textId="77777777" w:rsidR="00562F5C" w:rsidRPr="00C10C68" w:rsidRDefault="00562F5C" w:rsidP="00562F5C">
      <w:pPr>
        <w:pStyle w:val="Standard"/>
        <w:ind w:right="-1"/>
        <w:jc w:val="both"/>
        <w:rPr>
          <w:rFonts w:ascii="Segoe UI" w:hAnsi="Segoe UI" w:cs="Segoe UI"/>
          <w:b/>
          <w:color w:val="000000"/>
          <w:sz w:val="22"/>
          <w:szCs w:val="22"/>
        </w:rPr>
      </w:pPr>
      <w:smartTag w:uri="urn:schemas-microsoft-com:office:smarttags" w:element="metricconverter">
        <w:smartTagPr>
          <w:attr w:name="ProductID" w:val="2. A"/>
        </w:smartTagPr>
        <w:r w:rsidRPr="00C10C68">
          <w:rPr>
            <w:rFonts w:ascii="Segoe UI" w:hAnsi="Segoe UI" w:cs="Segoe UI"/>
            <w:b/>
            <w:color w:val="000000"/>
            <w:sz w:val="22"/>
            <w:szCs w:val="22"/>
          </w:rPr>
          <w:t>2. A</w:t>
        </w:r>
      </w:smartTag>
      <w:r w:rsidRPr="00C10C68">
        <w:rPr>
          <w:rFonts w:ascii="Segoe UI" w:hAnsi="Segoe UI" w:cs="Segoe UI"/>
          <w:b/>
          <w:color w:val="000000"/>
          <w:sz w:val="22"/>
          <w:szCs w:val="22"/>
        </w:rPr>
        <w:t xml:space="preserve"> borok leírása:</w:t>
      </w:r>
    </w:p>
    <w:p w14:paraId="6F05B924" w14:textId="77777777" w:rsidR="00562F5C" w:rsidRPr="00861ADB" w:rsidRDefault="00562F5C" w:rsidP="00562F5C">
      <w:pPr>
        <w:pStyle w:val="Standard"/>
        <w:ind w:right="-1"/>
        <w:jc w:val="both"/>
        <w:rPr>
          <w:rFonts w:ascii="Segoe UI" w:hAnsi="Segoe UI"/>
          <w:color w:val="000000"/>
          <w:sz w:val="22"/>
        </w:rPr>
      </w:pPr>
    </w:p>
    <w:p w14:paraId="499C81EE" w14:textId="53AC6D56" w:rsidR="00562F5C" w:rsidRDefault="00562F5C" w:rsidP="00562F5C">
      <w:pPr>
        <w:pStyle w:val="Standard"/>
        <w:ind w:right="-1"/>
        <w:jc w:val="both"/>
        <w:rPr>
          <w:ins w:id="342" w:author="módosítás" w:date="2024-08-29T07:46:00Z"/>
          <w:rFonts w:ascii="Segoe UI" w:hAnsi="Segoe UI" w:cs="Segoe UI"/>
          <w:bCs/>
          <w:color w:val="000000"/>
          <w:sz w:val="22"/>
          <w:szCs w:val="22"/>
        </w:rPr>
      </w:pPr>
      <w:r>
        <w:rPr>
          <w:rFonts w:ascii="Segoe UI" w:hAnsi="Segoe UI" w:cs="Segoe UI"/>
          <w:bCs/>
          <w:color w:val="000000"/>
          <w:sz w:val="22"/>
          <w:szCs w:val="22"/>
        </w:rPr>
        <w:t xml:space="preserve">A </w:t>
      </w:r>
      <w:del w:id="343" w:author="módosítás" w:date="2024-08-29T07:46:00Z">
        <w:r w:rsidR="00A067D2" w:rsidRPr="00C10C68">
          <w:rPr>
            <w:rFonts w:ascii="Segoe UI" w:hAnsi="Segoe UI" w:cs="Segoe UI"/>
            <w:color w:val="000000"/>
            <w:sz w:val="22"/>
            <w:szCs w:val="22"/>
          </w:rPr>
          <w:delText>borvidék</w:delText>
        </w:r>
      </w:del>
      <w:ins w:id="344" w:author="módosítás" w:date="2024-08-29T07:46:00Z">
        <w:r>
          <w:rPr>
            <w:rFonts w:ascii="Segoe UI" w:hAnsi="Segoe UI" w:cs="Segoe UI"/>
            <w:bCs/>
            <w:color w:val="000000"/>
            <w:sz w:val="22"/>
            <w:szCs w:val="22"/>
          </w:rPr>
          <w:t>terület</w:t>
        </w:r>
      </w:ins>
      <w:r>
        <w:rPr>
          <w:rFonts w:ascii="Segoe UI" w:hAnsi="Segoe UI" w:cs="Segoe UI"/>
          <w:bCs/>
          <w:color w:val="000000"/>
          <w:sz w:val="22"/>
          <w:szCs w:val="22"/>
        </w:rPr>
        <w:t xml:space="preserve"> alkalmas mind száraz és édes fehér-, könnyed rozé-, valamint könnyed és testes vörösborok készítésére.</w:t>
      </w:r>
      <w:ins w:id="345" w:author="módosítás" w:date="2024-08-29T07:46:00Z">
        <w:r>
          <w:rPr>
            <w:rFonts w:ascii="Segoe UI" w:hAnsi="Segoe UI" w:cs="Segoe UI"/>
            <w:bCs/>
            <w:color w:val="000000"/>
            <w:sz w:val="22"/>
            <w:szCs w:val="22"/>
          </w:rPr>
          <w:t xml:space="preserve"> A szőlő jól beérik.</w:t>
        </w:r>
      </w:ins>
    </w:p>
    <w:p w14:paraId="14315803" w14:textId="77777777" w:rsidR="00562F5C" w:rsidRDefault="00562F5C" w:rsidP="00562F5C">
      <w:pPr>
        <w:pStyle w:val="Standard"/>
        <w:ind w:right="-1"/>
        <w:jc w:val="both"/>
        <w:rPr>
          <w:rFonts w:ascii="Segoe UI" w:hAnsi="Segoe UI" w:cs="Segoe UI"/>
          <w:bCs/>
          <w:color w:val="000000"/>
          <w:sz w:val="22"/>
          <w:szCs w:val="22"/>
        </w:rPr>
      </w:pPr>
    </w:p>
    <w:p w14:paraId="440A28AE" w14:textId="77777777" w:rsidR="00562F5C" w:rsidRPr="003405BD" w:rsidRDefault="00562F5C" w:rsidP="003405BD">
      <w:pPr>
        <w:pStyle w:val="Standard"/>
        <w:ind w:right="-1" w:firstLine="284"/>
        <w:jc w:val="both"/>
        <w:rPr>
          <w:rFonts w:ascii="Segoe UI" w:hAnsi="Segoe UI"/>
          <w:sz w:val="22"/>
        </w:rPr>
      </w:pPr>
      <w:r>
        <w:rPr>
          <w:rFonts w:ascii="Segoe UI" w:hAnsi="Segoe UI" w:cs="Segoe UI"/>
          <w:bCs/>
          <w:color w:val="000000"/>
          <w:sz w:val="22"/>
          <w:szCs w:val="22"/>
        </w:rPr>
        <w:t>A soproni borok legfontosabb jellemzője a gyümölcsösség (friss és aszalt gyümölcsök is: meggy, cseresznye, fekete ribizli, vadszeder) és az élénk savérzet. Ezt sok esetben kiegészítik az érlelési illatok és ízek, valamint az ásványosság. Az édes borok bizonyos évjáratokban botrytiszes jelleget hordoznak.</w:t>
      </w:r>
    </w:p>
    <w:p w14:paraId="54C780E3" w14:textId="77777777" w:rsidR="00562F5C" w:rsidRPr="00C10C68" w:rsidRDefault="00562F5C" w:rsidP="00562F5C">
      <w:pPr>
        <w:pStyle w:val="Standard"/>
        <w:ind w:right="-1" w:firstLine="284"/>
        <w:jc w:val="both"/>
        <w:rPr>
          <w:rFonts w:ascii="Segoe UI" w:hAnsi="Segoe UI" w:cs="Segoe UI"/>
          <w:color w:val="000000"/>
          <w:sz w:val="22"/>
          <w:szCs w:val="22"/>
        </w:rPr>
      </w:pPr>
    </w:p>
    <w:p w14:paraId="18EB5C14" w14:textId="77777777" w:rsidR="00A067D2" w:rsidRPr="00C10C68" w:rsidRDefault="00A067D2" w:rsidP="00A067D2">
      <w:pPr>
        <w:pStyle w:val="Standard"/>
        <w:ind w:right="-1" w:firstLine="284"/>
        <w:jc w:val="both"/>
        <w:rPr>
          <w:del w:id="346" w:author="módosítás" w:date="2024-08-29T07:46:00Z"/>
          <w:rFonts w:ascii="Segoe UI" w:hAnsi="Segoe UI" w:cs="Segoe UI"/>
          <w:color w:val="000000"/>
          <w:sz w:val="22"/>
          <w:szCs w:val="22"/>
        </w:rPr>
      </w:pPr>
    </w:p>
    <w:p w14:paraId="18382AF5" w14:textId="77777777" w:rsidR="00A067D2" w:rsidRPr="00C10C68" w:rsidRDefault="00A067D2" w:rsidP="00A067D2">
      <w:pPr>
        <w:pStyle w:val="Standard"/>
        <w:ind w:right="-1" w:firstLine="284"/>
        <w:jc w:val="both"/>
        <w:rPr>
          <w:del w:id="347" w:author="módosítás" w:date="2024-08-29T07:46:00Z"/>
          <w:rFonts w:ascii="Segoe UI" w:hAnsi="Segoe UI" w:cs="Segoe UI"/>
          <w:color w:val="000000"/>
          <w:sz w:val="22"/>
          <w:szCs w:val="22"/>
        </w:rPr>
      </w:pPr>
    </w:p>
    <w:p w14:paraId="3DD4BB9E" w14:textId="77777777" w:rsidR="00A067D2" w:rsidRPr="00C10C68" w:rsidRDefault="00A067D2" w:rsidP="00A067D2">
      <w:pPr>
        <w:pStyle w:val="Standard"/>
        <w:ind w:right="-1" w:firstLine="284"/>
        <w:jc w:val="both"/>
        <w:rPr>
          <w:del w:id="348" w:author="módosítás" w:date="2024-08-29T07:46:00Z"/>
          <w:rFonts w:ascii="Segoe UI" w:hAnsi="Segoe UI" w:cs="Segoe UI"/>
          <w:color w:val="000000"/>
          <w:sz w:val="22"/>
          <w:szCs w:val="22"/>
        </w:rPr>
      </w:pPr>
    </w:p>
    <w:p w14:paraId="04A870F7" w14:textId="77777777" w:rsidR="00562F5C" w:rsidRPr="00C10C68" w:rsidRDefault="00562F5C" w:rsidP="00562F5C">
      <w:pPr>
        <w:pStyle w:val="Standard"/>
        <w:rPr>
          <w:rFonts w:ascii="Segoe UI" w:hAnsi="Segoe UI" w:cs="Segoe UI"/>
          <w:b/>
          <w:color w:val="000000"/>
          <w:sz w:val="22"/>
          <w:szCs w:val="22"/>
        </w:rPr>
      </w:pPr>
      <w:r w:rsidRPr="00C10C68">
        <w:rPr>
          <w:rFonts w:ascii="Segoe UI" w:hAnsi="Segoe UI" w:cs="Segoe UI"/>
          <w:b/>
          <w:color w:val="000000"/>
          <w:sz w:val="22"/>
          <w:szCs w:val="22"/>
        </w:rPr>
        <w:t>3. Az okszerű kapcsolat bemutatása és bizonyítása:</w:t>
      </w:r>
    </w:p>
    <w:p w14:paraId="4D0267CE" w14:textId="77777777" w:rsidR="00562F5C" w:rsidRPr="00C10C68" w:rsidRDefault="00562F5C" w:rsidP="00562F5C">
      <w:pPr>
        <w:pStyle w:val="Standard"/>
        <w:rPr>
          <w:rFonts w:ascii="Segoe UI" w:hAnsi="Segoe UI" w:cs="Segoe UI"/>
          <w:b/>
          <w:color w:val="000000"/>
          <w:sz w:val="22"/>
          <w:szCs w:val="22"/>
        </w:rPr>
      </w:pPr>
    </w:p>
    <w:p w14:paraId="70552CE3" w14:textId="252E623C" w:rsidR="00562F5C" w:rsidRDefault="00562F5C" w:rsidP="00562F5C">
      <w:pPr>
        <w:pStyle w:val="Standard"/>
        <w:ind w:right="-1"/>
        <w:jc w:val="both"/>
        <w:rPr>
          <w:ins w:id="349" w:author="módosítás" w:date="2024-08-29T07:46:00Z"/>
          <w:rFonts w:ascii="Segoe UI" w:hAnsi="Segoe UI" w:cs="Segoe UI"/>
          <w:bCs/>
          <w:color w:val="000000"/>
          <w:sz w:val="22"/>
          <w:szCs w:val="22"/>
        </w:rPr>
      </w:pPr>
      <w:r>
        <w:rPr>
          <w:rFonts w:ascii="Segoe UI" w:hAnsi="Segoe UI" w:cs="Segoe UI"/>
          <w:bCs/>
          <w:color w:val="000000"/>
          <w:sz w:val="22"/>
          <w:szCs w:val="22"/>
        </w:rPr>
        <w:t xml:space="preserve">A </w:t>
      </w:r>
      <w:ins w:id="350" w:author="módosítás" w:date="2024-08-29T07:46:00Z">
        <w:r>
          <w:rPr>
            <w:rFonts w:ascii="Segoe UI" w:hAnsi="Segoe UI" w:cs="Segoe UI"/>
            <w:bCs/>
            <w:color w:val="000000"/>
            <w:sz w:val="22"/>
            <w:szCs w:val="22"/>
          </w:rPr>
          <w:t xml:space="preserve">soproni bor minősége és jellemzői a jelen termékleírásban meghatározott földrajzi környezetnek és az ahhoz kapcsolódó </w:t>
        </w:r>
      </w:ins>
      <w:r>
        <w:rPr>
          <w:rFonts w:ascii="Segoe UI" w:hAnsi="Segoe UI" w:cs="Segoe UI"/>
          <w:bCs/>
          <w:color w:val="000000"/>
          <w:sz w:val="22"/>
          <w:szCs w:val="22"/>
        </w:rPr>
        <w:t xml:space="preserve">természeti </w:t>
      </w:r>
      <w:del w:id="351" w:author="módosítás" w:date="2024-08-29T07:46:00Z">
        <w:r w:rsidR="00A067D2" w:rsidRPr="00C10C68">
          <w:rPr>
            <w:rFonts w:ascii="Segoe UI" w:hAnsi="Segoe UI" w:cs="Segoe UI"/>
            <w:bCs/>
            <w:color w:val="000000"/>
            <w:sz w:val="22"/>
            <w:szCs w:val="22"/>
          </w:rPr>
          <w:delText>környezet</w:delText>
        </w:r>
      </w:del>
      <w:ins w:id="352" w:author="módosítás" w:date="2024-08-29T07:46:00Z">
        <w:r>
          <w:rPr>
            <w:rFonts w:ascii="Segoe UI" w:hAnsi="Segoe UI" w:cs="Segoe UI"/>
            <w:bCs/>
            <w:color w:val="000000"/>
            <w:sz w:val="22"/>
            <w:szCs w:val="22"/>
          </w:rPr>
          <w:t>és emberi tényezőknek köszönhetőek (terroir).</w:t>
        </w:r>
      </w:ins>
    </w:p>
    <w:p w14:paraId="0EA8059E" w14:textId="77777777" w:rsidR="00562F5C" w:rsidRDefault="00562F5C" w:rsidP="00562F5C">
      <w:pPr>
        <w:pStyle w:val="Standard"/>
        <w:ind w:right="-1"/>
        <w:jc w:val="both"/>
        <w:rPr>
          <w:ins w:id="353" w:author="módosítás" w:date="2024-08-29T07:46:00Z"/>
          <w:rFonts w:ascii="Segoe UI" w:hAnsi="Segoe UI" w:cs="Segoe UI"/>
          <w:bCs/>
          <w:color w:val="000000"/>
          <w:sz w:val="22"/>
          <w:szCs w:val="22"/>
        </w:rPr>
      </w:pPr>
    </w:p>
    <w:p w14:paraId="5EEC2955" w14:textId="7F7B565C" w:rsidR="00562F5C" w:rsidRDefault="00562F5C" w:rsidP="00562F5C">
      <w:pPr>
        <w:pStyle w:val="Standard"/>
        <w:ind w:right="-1"/>
        <w:jc w:val="both"/>
        <w:rPr>
          <w:ins w:id="354" w:author="módosítás" w:date="2024-08-29T07:46:00Z"/>
          <w:rFonts w:ascii="Segoe UI" w:hAnsi="Segoe UI" w:cs="Segoe UI"/>
          <w:bCs/>
          <w:color w:val="000000"/>
          <w:sz w:val="22"/>
          <w:szCs w:val="22"/>
        </w:rPr>
      </w:pPr>
      <w:ins w:id="355" w:author="módosítás" w:date="2024-08-29T07:46:00Z">
        <w:r>
          <w:rPr>
            <w:rFonts w:ascii="Segoe UI" w:hAnsi="Segoe UI" w:cs="Segoe UI"/>
            <w:bCs/>
            <w:color w:val="000000"/>
            <w:sz w:val="22"/>
            <w:szCs w:val="22"/>
          </w:rPr>
          <w:t>A soproni borok jellegét nagyban meghatározza</w:t>
        </w:r>
      </w:ins>
      <w:r>
        <w:rPr>
          <w:rFonts w:ascii="Segoe UI" w:hAnsi="Segoe UI" w:cs="Segoe UI"/>
          <w:bCs/>
          <w:color w:val="000000"/>
          <w:sz w:val="22"/>
          <w:szCs w:val="22"/>
        </w:rPr>
        <w:t xml:space="preserve"> az Alpok </w:t>
      </w:r>
      <w:del w:id="356" w:author="módosítás" w:date="2024-08-29T07:46:00Z">
        <w:r w:rsidR="00A067D2" w:rsidRPr="00C10C68">
          <w:rPr>
            <w:rFonts w:ascii="Segoe UI" w:hAnsi="Segoe UI" w:cs="Segoe UI"/>
            <w:bCs/>
            <w:color w:val="000000"/>
            <w:sz w:val="22"/>
            <w:szCs w:val="22"/>
          </w:rPr>
          <w:delText>nyúlványai és a Kisalföld találkozása</w:delText>
        </w:r>
      </w:del>
      <w:ins w:id="357" w:author="módosítás" w:date="2024-08-29T07:46:00Z">
        <w:r>
          <w:rPr>
            <w:rFonts w:ascii="Segoe UI" w:hAnsi="Segoe UI" w:cs="Segoe UI"/>
            <w:bCs/>
            <w:color w:val="000000"/>
            <w:sz w:val="22"/>
            <w:szCs w:val="22"/>
          </w:rPr>
          <w:t>közelsége, a Fertő tó hőkiegyenlítő hatása</w:t>
        </w:r>
      </w:ins>
      <w:r>
        <w:rPr>
          <w:rFonts w:ascii="Segoe UI" w:hAnsi="Segoe UI" w:cs="Segoe UI"/>
          <w:bCs/>
          <w:color w:val="000000"/>
          <w:sz w:val="22"/>
          <w:szCs w:val="22"/>
        </w:rPr>
        <w:t xml:space="preserve">, a változatos </w:t>
      </w:r>
      <w:ins w:id="358" w:author="módosítás" w:date="2024-08-29T07:46:00Z">
        <w:r>
          <w:rPr>
            <w:rFonts w:ascii="Segoe UI" w:hAnsi="Segoe UI" w:cs="Segoe UI"/>
            <w:bCs/>
            <w:color w:val="000000"/>
            <w:sz w:val="22"/>
            <w:szCs w:val="22"/>
          </w:rPr>
          <w:t>talajképző alapkőzet és a többi dunántúli területnél hűvösebb, de kiegyensúlyozottabb klíma, amelyre jellemzőek a nappali és éjszakai hőmérsékletek közötti jelentősebb különbségek.</w:t>
        </w:r>
      </w:ins>
    </w:p>
    <w:p w14:paraId="24FA7ECB" w14:textId="77777777" w:rsidR="00562F5C" w:rsidRDefault="00562F5C" w:rsidP="00562F5C">
      <w:pPr>
        <w:pStyle w:val="Standard"/>
        <w:ind w:right="-1"/>
        <w:jc w:val="both"/>
        <w:rPr>
          <w:ins w:id="359" w:author="módosítás" w:date="2024-08-29T07:46:00Z"/>
          <w:rFonts w:ascii="Segoe UI" w:hAnsi="Segoe UI" w:cs="Segoe UI"/>
          <w:bCs/>
          <w:color w:val="000000"/>
          <w:sz w:val="22"/>
          <w:szCs w:val="22"/>
        </w:rPr>
      </w:pPr>
    </w:p>
    <w:p w14:paraId="38DEEE37" w14:textId="77777777" w:rsidR="00562F5C" w:rsidRDefault="00562F5C" w:rsidP="00562F5C">
      <w:pPr>
        <w:pStyle w:val="Standard"/>
        <w:ind w:right="-1"/>
        <w:jc w:val="both"/>
        <w:rPr>
          <w:ins w:id="360" w:author="módosítás" w:date="2024-08-29T07:46:00Z"/>
          <w:rFonts w:ascii="Segoe UI" w:hAnsi="Segoe UI" w:cs="Segoe UI"/>
          <w:bCs/>
          <w:color w:val="000000"/>
          <w:sz w:val="22"/>
          <w:szCs w:val="22"/>
        </w:rPr>
      </w:pPr>
      <w:ins w:id="361" w:author="módosítás" w:date="2024-08-29T07:46:00Z">
        <w:r>
          <w:rPr>
            <w:rFonts w:ascii="Segoe UI" w:hAnsi="Segoe UI" w:cs="Segoe UI"/>
            <w:bCs/>
            <w:color w:val="000000"/>
            <w:sz w:val="22"/>
            <w:szCs w:val="22"/>
          </w:rPr>
          <w:t>A termőterület alkalmas a könnyű testű, friss, üde savakkal rendelkező, gyümölcsös (friss és aszalt gyümölcsök is: meggy, cseresznye, fekete ribizli, vadszeder) ízvilágú borok mellett az elegáns, hosszú lecsengésű, jól érlelhető fehér és vörösborok készítésére is. A hűvös klíma, az alapkőzet jellege biztosítja a borok gerincét alkotó savat, míg a prémium kategóriában a késői szüreti időpont az ízgazdagságot. Az alapkőzetből adódó mineralitás valamennyi borra jellemző. Az édes borok bizonyos évjáratokban botrytiszes jelleget hordoznak.</w:t>
        </w:r>
      </w:ins>
    </w:p>
    <w:p w14:paraId="5B657DDC" w14:textId="77777777" w:rsidR="00562F5C" w:rsidRDefault="00562F5C" w:rsidP="00562F5C">
      <w:pPr>
        <w:pStyle w:val="Standard"/>
        <w:ind w:right="-1" w:firstLine="284"/>
        <w:jc w:val="both"/>
        <w:rPr>
          <w:ins w:id="362" w:author="módosítás" w:date="2024-08-29T07:46:00Z"/>
          <w:rFonts w:ascii="Segoe UI" w:hAnsi="Segoe UI" w:cs="Segoe UI"/>
          <w:bCs/>
          <w:color w:val="000000"/>
          <w:sz w:val="22"/>
          <w:szCs w:val="22"/>
        </w:rPr>
      </w:pPr>
    </w:p>
    <w:p w14:paraId="5F9A3E81" w14:textId="77777777" w:rsidR="00562F5C" w:rsidRDefault="00562F5C" w:rsidP="00562F5C">
      <w:pPr>
        <w:pStyle w:val="Standard"/>
        <w:ind w:right="-1"/>
        <w:jc w:val="both"/>
        <w:rPr>
          <w:ins w:id="363" w:author="módosítás" w:date="2024-08-29T07:46:00Z"/>
          <w:rFonts w:ascii="Segoe UI" w:hAnsi="Segoe UI" w:cs="Segoe UI"/>
          <w:bCs/>
          <w:color w:val="000000"/>
          <w:sz w:val="22"/>
          <w:szCs w:val="22"/>
        </w:rPr>
      </w:pPr>
      <w:ins w:id="364" w:author="módosítás" w:date="2024-08-29T07:46:00Z">
        <w:r>
          <w:rPr>
            <w:rFonts w:ascii="Segoe UI" w:hAnsi="Segoe UI" w:cs="Segoe UI"/>
            <w:bCs/>
            <w:color w:val="000000"/>
            <w:sz w:val="22"/>
            <w:szCs w:val="22"/>
          </w:rPr>
          <w:t>A soproni borok jellemzőit meghatározza a vidékre jellemző három éghajlati hatás találkozása. A szubalpin-szubatlanti éghajlat, az Alpok hatása biztosítja a megfelelő mennyiségű csapadékot, a mérsékelt teleket, valamint a vegetáció során a hűvös éjszakák által segít megőrizni a harmonikus savtartalmat. Szintén ez a klimatikus hatás érvényesül a vaskeresztesi körzetben is.</w:t>
        </w:r>
      </w:ins>
    </w:p>
    <w:p w14:paraId="3B5CD60C" w14:textId="77777777" w:rsidR="00562F5C" w:rsidRDefault="00562F5C" w:rsidP="00562F5C">
      <w:pPr>
        <w:pStyle w:val="Standard"/>
        <w:ind w:right="-1"/>
        <w:jc w:val="both"/>
        <w:rPr>
          <w:ins w:id="365" w:author="módosítás" w:date="2024-08-29T07:46:00Z"/>
          <w:rFonts w:ascii="Segoe UI" w:hAnsi="Segoe UI" w:cs="Segoe UI"/>
          <w:bCs/>
          <w:color w:val="000000"/>
          <w:sz w:val="22"/>
          <w:szCs w:val="22"/>
        </w:rPr>
      </w:pPr>
    </w:p>
    <w:p w14:paraId="738C5582" w14:textId="77777777" w:rsidR="00562F5C" w:rsidRDefault="00562F5C" w:rsidP="00562F5C">
      <w:pPr>
        <w:pStyle w:val="Standard"/>
        <w:ind w:right="-1"/>
        <w:jc w:val="both"/>
        <w:rPr>
          <w:ins w:id="366" w:author="módosítás" w:date="2024-08-29T07:46:00Z"/>
          <w:rFonts w:ascii="Segoe UI" w:hAnsi="Segoe UI" w:cs="Segoe UI"/>
          <w:bCs/>
          <w:color w:val="000000"/>
          <w:sz w:val="22"/>
          <w:szCs w:val="22"/>
        </w:rPr>
      </w:pPr>
      <w:ins w:id="367" w:author="módosítás" w:date="2024-08-29T07:46:00Z">
        <w:r>
          <w:rPr>
            <w:rFonts w:ascii="Segoe UI" w:hAnsi="Segoe UI" w:cs="Segoe UI"/>
            <w:bCs/>
            <w:color w:val="000000"/>
            <w:sz w:val="22"/>
            <w:szCs w:val="22"/>
          </w:rPr>
          <w:t xml:space="preserve">A Fertő- tó hőkiegyenlítő hatása a part menti fekvésekben szubmediterrán viszonyokat teremt, mely a vegetációs idő hosszúságában, a hőösszegekben is megnyilvánul. A tó medencéjében kialakuló páraviszonyok ideális feltételeket biztosítanak botrytiszes borok készítéséhez is. </w:t>
        </w:r>
      </w:ins>
    </w:p>
    <w:p w14:paraId="69B9638B" w14:textId="77777777" w:rsidR="00562F5C" w:rsidRDefault="00562F5C" w:rsidP="00562F5C">
      <w:pPr>
        <w:pStyle w:val="Standard"/>
        <w:ind w:right="-1" w:firstLine="284"/>
        <w:jc w:val="both"/>
        <w:rPr>
          <w:ins w:id="368" w:author="módosítás" w:date="2024-08-29T07:46:00Z"/>
          <w:rFonts w:ascii="Segoe UI" w:hAnsi="Segoe UI" w:cs="Segoe UI"/>
          <w:bCs/>
          <w:color w:val="000000"/>
          <w:sz w:val="22"/>
          <w:szCs w:val="22"/>
        </w:rPr>
      </w:pPr>
    </w:p>
    <w:p w14:paraId="082CCD80" w14:textId="3C248CCE" w:rsidR="00562F5C" w:rsidRDefault="00562F5C" w:rsidP="00562F5C">
      <w:pPr>
        <w:pStyle w:val="Standard"/>
        <w:ind w:right="-1"/>
        <w:jc w:val="both"/>
        <w:rPr>
          <w:rFonts w:ascii="Segoe UI" w:hAnsi="Segoe UI" w:cs="Segoe UI"/>
          <w:bCs/>
          <w:color w:val="000000"/>
          <w:sz w:val="22"/>
          <w:szCs w:val="22"/>
        </w:rPr>
      </w:pPr>
      <w:ins w:id="369" w:author="módosítás" w:date="2024-08-29T07:46:00Z">
        <w:r>
          <w:rPr>
            <w:rFonts w:ascii="Segoe UI" w:hAnsi="Segoe UI" w:cs="Segoe UI"/>
            <w:bCs/>
            <w:color w:val="000000"/>
            <w:sz w:val="22"/>
            <w:szCs w:val="22"/>
          </w:rPr>
          <w:t xml:space="preserve">A </w:t>
        </w:r>
      </w:ins>
      <w:r>
        <w:rPr>
          <w:rFonts w:ascii="Segoe UI" w:hAnsi="Segoe UI" w:cs="Segoe UI"/>
          <w:bCs/>
          <w:color w:val="000000"/>
          <w:sz w:val="22"/>
          <w:szCs w:val="22"/>
        </w:rPr>
        <w:t xml:space="preserve">domborzati </w:t>
      </w:r>
      <w:del w:id="370" w:author="módosítás" w:date="2024-08-29T07:46:00Z">
        <w:r w:rsidR="00A067D2" w:rsidRPr="00C10C68">
          <w:rPr>
            <w:rFonts w:ascii="Segoe UI" w:hAnsi="Segoe UI" w:cs="Segoe UI"/>
            <w:bCs/>
            <w:color w:val="000000"/>
            <w:sz w:val="22"/>
            <w:szCs w:val="22"/>
          </w:rPr>
          <w:delText xml:space="preserve">és talajviszonyok, a kiegyenlített klíma, a Fertő-tó nagy vízfelülete e terület alkalmasságát biztosítja kiváló borok termelésére. Ennek </w:delText>
        </w:r>
        <w:r w:rsidR="00A067D2" w:rsidRPr="00C10C68">
          <w:rPr>
            <w:rFonts w:ascii="Segoe UI" w:hAnsi="Segoe UI" w:cs="Segoe UI"/>
            <w:color w:val="000000"/>
            <w:sz w:val="22"/>
            <w:szCs w:val="22"/>
          </w:rPr>
          <w:delText>köszönhetően</w:delText>
        </w:r>
        <w:r w:rsidR="00A067D2" w:rsidRPr="00C10C68">
          <w:rPr>
            <w:rFonts w:ascii="Segoe UI" w:hAnsi="Segoe UI" w:cs="Segoe UI"/>
            <w:bCs/>
            <w:color w:val="000000"/>
            <w:sz w:val="22"/>
            <w:szCs w:val="22"/>
          </w:rPr>
          <w:delText xml:space="preserve"> biztosított az itt </w:delText>
        </w:r>
        <w:r w:rsidR="00A067D2" w:rsidRPr="00C10C68">
          <w:rPr>
            <w:rFonts w:ascii="Segoe UI" w:hAnsi="Segoe UI" w:cs="Segoe UI"/>
            <w:bCs/>
            <w:color w:val="000000"/>
            <w:sz w:val="22"/>
            <w:szCs w:val="22"/>
          </w:rPr>
          <w:lastRenderedPageBreak/>
          <w:delText>termő</w:delText>
        </w:r>
      </w:del>
      <w:ins w:id="371" w:author="módosítás" w:date="2024-08-29T07:46:00Z">
        <w:r>
          <w:rPr>
            <w:rFonts w:ascii="Segoe UI" w:hAnsi="Segoe UI" w:cs="Segoe UI"/>
            <w:bCs/>
            <w:color w:val="000000"/>
            <w:sz w:val="22"/>
            <w:szCs w:val="22"/>
          </w:rPr>
          <w:t>viszonyok eltérőek a különböző területeken. A Fertő- tó közvetlen közelében található területek alja alig van magasabban a tó szintjénél (115 m) még a dombtetőkig felkúszó</w:t>
        </w:r>
      </w:ins>
      <w:r>
        <w:rPr>
          <w:rFonts w:ascii="Segoe UI" w:hAnsi="Segoe UI" w:cs="Segoe UI"/>
          <w:bCs/>
          <w:color w:val="000000"/>
          <w:sz w:val="22"/>
          <w:szCs w:val="22"/>
        </w:rPr>
        <w:t xml:space="preserve"> szőlők </w:t>
      </w:r>
      <w:del w:id="372" w:author="módosítás" w:date="2024-08-29T07:46:00Z">
        <w:r w:rsidR="00A067D2" w:rsidRPr="00C10C68">
          <w:rPr>
            <w:rFonts w:ascii="Segoe UI" w:hAnsi="Segoe UI" w:cs="Segoe UI"/>
            <w:bCs/>
            <w:color w:val="000000"/>
            <w:sz w:val="22"/>
            <w:szCs w:val="22"/>
          </w:rPr>
          <w:delText>kellő sav- és cukortartalma</w:delText>
        </w:r>
      </w:del>
      <w:ins w:id="373" w:author="módosítás" w:date="2024-08-29T07:46:00Z">
        <w:r>
          <w:rPr>
            <w:rFonts w:ascii="Segoe UI" w:hAnsi="Segoe UI" w:cs="Segoe UI"/>
            <w:bCs/>
            <w:color w:val="000000"/>
            <w:sz w:val="22"/>
            <w:szCs w:val="22"/>
          </w:rPr>
          <w:t>ennél mintegy 100 méterrel magasabban helyezkednek el. A Soproni- medence túlfelén pedig az Alpokalja lankáin találhatóak a szőlőterületek 200 méter körüli tengerszint feletti magasságban. A térség déli területein a Vas-hegy 400 méteres csúcsa alatt elhelyezkedő domboldalon folyik a szőlőtermesztés. A domborzati viszonyok ugyancsak a feszes szerkezetű, jó savú és elegáns borok termelését segítik elő</w:t>
        </w:r>
      </w:ins>
      <w:r>
        <w:rPr>
          <w:rFonts w:ascii="Segoe UI" w:hAnsi="Segoe UI" w:cs="Segoe UI"/>
          <w:bCs/>
          <w:color w:val="000000"/>
          <w:sz w:val="22"/>
          <w:szCs w:val="22"/>
        </w:rPr>
        <w:t>.</w:t>
      </w:r>
    </w:p>
    <w:p w14:paraId="39D46099" w14:textId="613A81B7" w:rsidR="00562F5C" w:rsidRDefault="00A067D2" w:rsidP="00562F5C">
      <w:pPr>
        <w:pStyle w:val="Standard"/>
        <w:ind w:right="-1" w:firstLine="284"/>
        <w:jc w:val="both"/>
        <w:rPr>
          <w:ins w:id="374" w:author="módosítás" w:date="2024-08-29T07:46:00Z"/>
          <w:rFonts w:ascii="Segoe UI" w:hAnsi="Segoe UI" w:cs="Segoe UI"/>
          <w:bCs/>
          <w:color w:val="000000"/>
          <w:sz w:val="22"/>
          <w:szCs w:val="22"/>
        </w:rPr>
      </w:pPr>
      <w:del w:id="375" w:author="módosítás" w:date="2024-08-29T07:46:00Z">
        <w:r w:rsidRPr="00C10C68">
          <w:rPr>
            <w:rFonts w:ascii="Segoe UI" w:hAnsi="Segoe UI" w:cs="Segoe UI"/>
            <w:bCs/>
            <w:color w:val="000000"/>
            <w:sz w:val="22"/>
            <w:szCs w:val="22"/>
          </w:rPr>
          <w:delText>A Fertő-tó medencéjében az őszi reggeli párásodás következtében a botrytisz is megjelenik.</w:delText>
        </w:r>
      </w:del>
    </w:p>
    <w:p w14:paraId="238A90CB" w14:textId="77777777" w:rsidR="00562F5C" w:rsidRDefault="00562F5C" w:rsidP="00562F5C">
      <w:pPr>
        <w:pStyle w:val="Standard"/>
        <w:ind w:right="-1"/>
        <w:jc w:val="both"/>
        <w:rPr>
          <w:rFonts w:ascii="Segoe UI" w:hAnsi="Segoe UI" w:cs="Segoe UI"/>
          <w:bCs/>
          <w:color w:val="000000"/>
          <w:sz w:val="22"/>
          <w:szCs w:val="22"/>
        </w:rPr>
      </w:pPr>
      <w:ins w:id="376" w:author="módosítás" w:date="2024-08-29T07:46:00Z">
        <w:r>
          <w:rPr>
            <w:rFonts w:ascii="Segoe UI" w:hAnsi="Segoe UI" w:cs="Segoe UI"/>
            <w:bCs/>
            <w:color w:val="000000"/>
            <w:sz w:val="22"/>
            <w:szCs w:val="22"/>
          </w:rPr>
          <w:t>A soproni borok sajátossága szempontjából szerepe van a talajnak, elsősorban azt meghatározó alapkőzetnek. A Soproni-hegység talaját a földtörténeti ókorban keletkezett kristályos gneisz és csillámpala alkotja, amelyet miocén kavics, agyag, mállott mészkő és homokkő fed. A későbbi korokban ezekre a rétegekre löszös vályogtalaj és humuszban gazdag barna erdőtalaj rakódott. Ez nagyban hozzájárul ahhoz, hogy feszes savszerkezetű borok születhessenek.</w:t>
        </w:r>
      </w:ins>
      <w:r>
        <w:rPr>
          <w:rFonts w:ascii="Segoe UI" w:hAnsi="Segoe UI" w:cs="Segoe UI"/>
          <w:bCs/>
          <w:color w:val="000000"/>
          <w:sz w:val="22"/>
          <w:szCs w:val="22"/>
        </w:rPr>
        <w:t xml:space="preserve"> A köves területeken termett szőlőből készült borokban meghatározó jegy az ásványosság</w:t>
      </w:r>
      <w:ins w:id="377" w:author="módosítás" w:date="2024-08-29T07:46:00Z">
        <w:r>
          <w:rPr>
            <w:rFonts w:ascii="Segoe UI" w:hAnsi="Segoe UI" w:cs="Segoe UI"/>
            <w:bCs/>
            <w:color w:val="000000"/>
            <w:sz w:val="22"/>
            <w:szCs w:val="22"/>
          </w:rPr>
          <w:t>, érlelt borok esetén a vajas textúra</w:t>
        </w:r>
      </w:ins>
      <w:r>
        <w:rPr>
          <w:rFonts w:ascii="Segoe UI" w:hAnsi="Segoe UI" w:cs="Segoe UI"/>
          <w:bCs/>
          <w:color w:val="000000"/>
          <w:sz w:val="22"/>
          <w:szCs w:val="22"/>
        </w:rPr>
        <w:t>.</w:t>
      </w:r>
    </w:p>
    <w:p w14:paraId="1C8F433E" w14:textId="77777777" w:rsidR="00A067D2" w:rsidRPr="00C10C68" w:rsidRDefault="00A067D2" w:rsidP="00A067D2">
      <w:pPr>
        <w:pStyle w:val="Standard"/>
        <w:ind w:right="-1" w:firstLine="284"/>
        <w:jc w:val="both"/>
        <w:rPr>
          <w:del w:id="378" w:author="módosítás" w:date="2024-08-29T07:46:00Z"/>
          <w:rFonts w:ascii="Segoe UI" w:hAnsi="Segoe UI" w:cs="Segoe UI"/>
          <w:bCs/>
          <w:color w:val="000000"/>
          <w:sz w:val="22"/>
          <w:szCs w:val="22"/>
        </w:rPr>
      </w:pPr>
      <w:del w:id="379" w:author="módosítás" w:date="2024-08-29T07:46:00Z">
        <w:r w:rsidRPr="00C10C68">
          <w:rPr>
            <w:rFonts w:ascii="Segoe UI" w:hAnsi="Segoe UI" w:cs="Segoe UI"/>
            <w:bCs/>
            <w:color w:val="000000"/>
            <w:sz w:val="22"/>
            <w:szCs w:val="22"/>
          </w:rPr>
          <w:delText>Mivel a bor régóta nagy szerepet játszik az idegenforgalomban, fontos, hogy egy-egy bortermelő többféle bort tudjon kínálni vendégei részére. Ennek köszönhető, hogy a domináns vörösborok mellett száraz és édes fehérborok, rozék, valamint pezsgők is a borvidék kínálatát gazdagítják.</w:delText>
        </w:r>
      </w:del>
    </w:p>
    <w:p w14:paraId="15E192F7" w14:textId="77777777" w:rsidR="00562F5C" w:rsidRDefault="00562F5C" w:rsidP="00562F5C">
      <w:pPr>
        <w:pStyle w:val="Standard"/>
        <w:ind w:right="-1" w:firstLine="284"/>
        <w:jc w:val="both"/>
        <w:rPr>
          <w:ins w:id="380" w:author="módosítás" w:date="2024-08-29T07:46:00Z"/>
          <w:rFonts w:ascii="Segoe UI" w:hAnsi="Segoe UI" w:cs="Segoe UI"/>
          <w:bCs/>
          <w:color w:val="000000"/>
          <w:sz w:val="22"/>
          <w:szCs w:val="22"/>
        </w:rPr>
      </w:pPr>
    </w:p>
    <w:p w14:paraId="09CFD1B2" w14:textId="77777777" w:rsidR="00562F5C" w:rsidRDefault="00562F5C" w:rsidP="00562F5C">
      <w:pPr>
        <w:pStyle w:val="Standard"/>
        <w:ind w:right="-1"/>
        <w:jc w:val="both"/>
        <w:rPr>
          <w:ins w:id="381" w:author="módosítás" w:date="2024-08-29T07:46:00Z"/>
          <w:rFonts w:ascii="Segoe UI" w:hAnsi="Segoe UI" w:cs="Segoe UI"/>
          <w:color w:val="000000"/>
          <w:sz w:val="22"/>
          <w:szCs w:val="22"/>
        </w:rPr>
      </w:pPr>
      <w:ins w:id="382" w:author="módosítás" w:date="2024-08-29T07:46:00Z">
        <w:r>
          <w:rPr>
            <w:rFonts w:ascii="Segoe UI" w:hAnsi="Segoe UI" w:cs="Segoe UI"/>
            <w:bCs/>
            <w:color w:val="000000"/>
            <w:sz w:val="22"/>
            <w:szCs w:val="22"/>
          </w:rPr>
          <w:t>Az éghajlati körülmények, valamint a fogyasztói preferenciák az elmúlt évszázadokban többször átstruktúrálták a fajtaszerkezetet. A filoxéravész előtti időkben a területen döntően késői szüretelésű fehérborokat, illetve siller borokat állított elő, a XIX. század végétől a Kékfrankos lett a térség fő fajtája. A hagyományos veltelini fajtakör mellet számos fajta lelt itt új hazára az elmúlt évszázad során, melyek egyedi karakterű, jó minőségű borokat adnak.</w:t>
        </w:r>
      </w:ins>
    </w:p>
    <w:p w14:paraId="04AC437A" w14:textId="77777777" w:rsidR="00562F5C" w:rsidRPr="00D80D87" w:rsidRDefault="00562F5C" w:rsidP="00562F5C">
      <w:pPr>
        <w:pStyle w:val="Standard"/>
        <w:ind w:right="-1" w:firstLine="284"/>
        <w:jc w:val="both"/>
        <w:rPr>
          <w:ins w:id="383" w:author="módosítás" w:date="2024-08-29T07:46:00Z"/>
          <w:rFonts w:ascii="Segoe UI" w:hAnsi="Segoe UI" w:cs="Segoe UI"/>
          <w:bCs/>
          <w:color w:val="000000"/>
          <w:sz w:val="22"/>
          <w:szCs w:val="22"/>
        </w:rPr>
      </w:pPr>
    </w:p>
    <w:p w14:paraId="5FA5606E" w14:textId="77777777" w:rsidR="00562F5C" w:rsidRPr="00C10C68" w:rsidRDefault="00562F5C" w:rsidP="00562F5C">
      <w:pPr>
        <w:pStyle w:val="Standard"/>
        <w:ind w:right="-1"/>
        <w:jc w:val="both"/>
        <w:rPr>
          <w:rFonts w:ascii="Segoe UI" w:hAnsi="Segoe UI" w:cs="Segoe UI"/>
          <w:bCs/>
          <w:color w:val="000000"/>
          <w:sz w:val="22"/>
          <w:szCs w:val="22"/>
        </w:rPr>
      </w:pPr>
    </w:p>
    <w:p w14:paraId="6671563E" w14:textId="77777777" w:rsidR="00562F5C" w:rsidRPr="00C10C68" w:rsidRDefault="00562F5C" w:rsidP="00562F5C">
      <w:pPr>
        <w:pStyle w:val="Standard"/>
        <w:ind w:right="-1"/>
        <w:jc w:val="both"/>
        <w:rPr>
          <w:rFonts w:ascii="Segoe UI" w:hAnsi="Segoe UI" w:cs="Segoe UI"/>
          <w:b/>
          <w:bCs/>
          <w:color w:val="000000"/>
          <w:sz w:val="22"/>
          <w:szCs w:val="22"/>
        </w:rPr>
      </w:pPr>
      <w:r w:rsidRPr="00C10C68">
        <w:rPr>
          <w:rFonts w:ascii="Segoe UI" w:hAnsi="Segoe UI" w:cs="Segoe UI"/>
          <w:b/>
          <w:bCs/>
          <w:color w:val="000000"/>
          <w:sz w:val="22"/>
          <w:szCs w:val="22"/>
        </w:rPr>
        <w:t>B. PEZSGŐ</w:t>
      </w:r>
    </w:p>
    <w:p w14:paraId="25067326" w14:textId="77777777" w:rsidR="00562F5C" w:rsidRPr="00C10C68" w:rsidRDefault="00562F5C" w:rsidP="00562F5C">
      <w:pPr>
        <w:pStyle w:val="Standard"/>
        <w:ind w:right="-1"/>
        <w:jc w:val="both"/>
        <w:rPr>
          <w:rFonts w:ascii="Segoe UI" w:hAnsi="Segoe UI" w:cs="Segoe UI"/>
          <w:b/>
          <w:bCs/>
          <w:color w:val="000000"/>
          <w:sz w:val="22"/>
          <w:szCs w:val="22"/>
        </w:rPr>
      </w:pPr>
    </w:p>
    <w:p w14:paraId="037C3E7E" w14:textId="77777777" w:rsidR="00562F5C" w:rsidRPr="00C10C68" w:rsidRDefault="00562F5C" w:rsidP="00562F5C">
      <w:pPr>
        <w:pStyle w:val="Standard"/>
        <w:rPr>
          <w:rFonts w:ascii="Segoe UI" w:hAnsi="Segoe UI" w:cs="Segoe UI"/>
          <w:b/>
          <w:color w:val="000000"/>
          <w:sz w:val="22"/>
          <w:szCs w:val="22"/>
        </w:rPr>
      </w:pPr>
      <w:smartTag w:uri="urn:schemas-microsoft-com:office:smarttags" w:element="metricconverter">
        <w:smartTagPr>
          <w:attr w:name="ProductID" w:val="1. A"/>
        </w:smartTagPr>
        <w:r w:rsidRPr="00C10C68">
          <w:rPr>
            <w:rFonts w:ascii="Segoe UI" w:hAnsi="Segoe UI" w:cs="Segoe UI"/>
            <w:b/>
            <w:color w:val="000000"/>
            <w:sz w:val="22"/>
            <w:szCs w:val="22"/>
          </w:rPr>
          <w:t>1. A</w:t>
        </w:r>
      </w:smartTag>
      <w:r w:rsidRPr="00C10C68">
        <w:rPr>
          <w:rFonts w:ascii="Segoe UI" w:hAnsi="Segoe UI" w:cs="Segoe UI"/>
          <w:b/>
          <w:color w:val="000000"/>
          <w:sz w:val="22"/>
          <w:szCs w:val="22"/>
        </w:rPr>
        <w:t xml:space="preserve"> körülhatárolt terület bemutatása</w:t>
      </w:r>
    </w:p>
    <w:p w14:paraId="50761867" w14:textId="77777777" w:rsidR="00562F5C" w:rsidRPr="00C10C68" w:rsidRDefault="00562F5C" w:rsidP="00562F5C">
      <w:pPr>
        <w:pStyle w:val="Standard"/>
        <w:rPr>
          <w:rFonts w:ascii="Segoe UI" w:hAnsi="Segoe UI" w:cs="Segoe UI"/>
          <w:b/>
          <w:color w:val="000000"/>
          <w:sz w:val="22"/>
          <w:szCs w:val="22"/>
        </w:rPr>
      </w:pPr>
    </w:p>
    <w:p w14:paraId="5D92FCD6" w14:textId="77777777" w:rsidR="00562F5C" w:rsidRPr="00C10C68" w:rsidRDefault="00562F5C" w:rsidP="00562F5C">
      <w:pPr>
        <w:pStyle w:val="Standard"/>
        <w:ind w:right="-1"/>
        <w:jc w:val="both"/>
        <w:rPr>
          <w:rFonts w:ascii="Segoe UI" w:hAnsi="Segoe UI" w:cs="Segoe UI"/>
          <w:color w:val="000000"/>
          <w:sz w:val="22"/>
          <w:szCs w:val="22"/>
          <w:u w:val="single"/>
        </w:rPr>
      </w:pPr>
      <w:r w:rsidRPr="00C10C68">
        <w:rPr>
          <w:rFonts w:ascii="Segoe UI" w:hAnsi="Segoe UI" w:cs="Segoe UI"/>
          <w:color w:val="000000"/>
          <w:sz w:val="22"/>
          <w:szCs w:val="22"/>
          <w:u w:val="single"/>
        </w:rPr>
        <w:t>a) Természeti és kulturális tényezők:</w:t>
      </w:r>
    </w:p>
    <w:p w14:paraId="6AFA7A47" w14:textId="77777777" w:rsidR="00562F5C" w:rsidRPr="00C10C68" w:rsidRDefault="00562F5C" w:rsidP="00562F5C">
      <w:pPr>
        <w:pStyle w:val="Standard"/>
        <w:ind w:right="-1"/>
        <w:jc w:val="both"/>
        <w:rPr>
          <w:rFonts w:ascii="Segoe UI" w:hAnsi="Segoe UI" w:cs="Segoe UI"/>
          <w:color w:val="000000"/>
          <w:sz w:val="22"/>
          <w:szCs w:val="22"/>
          <w:u w:val="single"/>
        </w:rPr>
      </w:pPr>
    </w:p>
    <w:p w14:paraId="3F135B5E" w14:textId="77777777" w:rsidR="00A067D2" w:rsidRPr="00C10C68" w:rsidRDefault="00A067D2" w:rsidP="00A067D2">
      <w:pPr>
        <w:pStyle w:val="Standard"/>
        <w:ind w:right="-1" w:firstLine="284"/>
        <w:jc w:val="both"/>
        <w:rPr>
          <w:del w:id="384" w:author="módosítás" w:date="2024-08-29T07:46:00Z"/>
          <w:rFonts w:ascii="Segoe UI" w:hAnsi="Segoe UI" w:cs="Segoe UI"/>
          <w:color w:val="000000"/>
          <w:sz w:val="22"/>
          <w:szCs w:val="22"/>
        </w:rPr>
      </w:pPr>
      <w:del w:id="385" w:author="módosítás" w:date="2024-08-29T07:46:00Z">
        <w:r w:rsidRPr="00C10C68">
          <w:rPr>
            <w:rFonts w:ascii="Segoe UI" w:hAnsi="Segoe UI" w:cs="Segoe UI"/>
            <w:color w:val="000000"/>
            <w:sz w:val="22"/>
            <w:szCs w:val="22"/>
          </w:rPr>
          <w:delText>A Soproni- és Kőszegi-hegység kifutó lankáin találhatók a szőlők. Az ültetvények 150 és 400 m magasan a tengerszint felett helyezkednek el.</w:delText>
        </w:r>
      </w:del>
    </w:p>
    <w:p w14:paraId="64A507AD" w14:textId="77777777" w:rsidR="00A067D2" w:rsidRPr="00C10C68" w:rsidRDefault="00A067D2" w:rsidP="00A067D2">
      <w:pPr>
        <w:pStyle w:val="Standard"/>
        <w:ind w:right="-1" w:firstLine="284"/>
        <w:jc w:val="both"/>
        <w:rPr>
          <w:del w:id="386" w:author="módosítás" w:date="2024-08-29T07:46:00Z"/>
          <w:rFonts w:ascii="Segoe UI" w:hAnsi="Segoe UI" w:cs="Segoe UI"/>
          <w:color w:val="000000"/>
          <w:sz w:val="22"/>
          <w:szCs w:val="22"/>
        </w:rPr>
      </w:pPr>
      <w:del w:id="387" w:author="módosítás" w:date="2024-08-29T07:46:00Z">
        <w:r w:rsidRPr="00C10C68">
          <w:rPr>
            <w:rFonts w:ascii="Segoe UI" w:hAnsi="Segoe UI" w:cs="Segoe UI"/>
            <w:color w:val="000000"/>
            <w:sz w:val="22"/>
            <w:szCs w:val="22"/>
          </w:rPr>
          <w:delText>A területek barna erodált erdőtalajok zömmel, de találhatók löszös, sőt erősen kötött agyagtalajok is. Magas a köves területek aránya, ahol pala, mészkő, kalcit illetve kvarcit található. A borvidék klímájára jelentős befolyásolással bír a Fertő-tó. Kiegyenlített, nem túl hideg tél és mérsékelten meleg nyár valamint az általában szép hosszú ősz biztosítják a jó termést. A területek általában észak- és dél-nyugatiak, kevésbé fagyzugosak. A szelek miatt a páratartalom alacsony, kivéve a Fertő-medencét, ahol az őszi reggeli párásodás aszúsodást segít elő. Évi napos órák száma 1900-2000 óra közötti. Az éves csapadék 550-650 mm.</w:delText>
        </w:r>
      </w:del>
    </w:p>
    <w:p w14:paraId="2A247295" w14:textId="77777777" w:rsidR="00A067D2" w:rsidRPr="00C10C68" w:rsidRDefault="00A067D2" w:rsidP="00A067D2">
      <w:pPr>
        <w:pStyle w:val="Standard"/>
        <w:ind w:right="-1"/>
        <w:jc w:val="both"/>
        <w:rPr>
          <w:del w:id="388" w:author="módosítás" w:date="2024-08-29T07:46:00Z"/>
          <w:rFonts w:ascii="Segoe UI" w:hAnsi="Segoe UI" w:cs="Segoe UI"/>
          <w:color w:val="000000"/>
          <w:sz w:val="22"/>
          <w:szCs w:val="22"/>
        </w:rPr>
      </w:pPr>
    </w:p>
    <w:p w14:paraId="2631DC26" w14:textId="77777777" w:rsidR="00562F5C" w:rsidRPr="00C10C68" w:rsidRDefault="00562F5C" w:rsidP="00562F5C">
      <w:pPr>
        <w:pStyle w:val="Standard"/>
        <w:ind w:right="-1"/>
        <w:jc w:val="both"/>
        <w:rPr>
          <w:ins w:id="389" w:author="módosítás" w:date="2024-08-29T07:46:00Z"/>
          <w:rFonts w:ascii="Segoe UI" w:hAnsi="Segoe UI" w:cs="Segoe UI"/>
          <w:color w:val="000000"/>
          <w:sz w:val="22"/>
          <w:szCs w:val="22"/>
        </w:rPr>
      </w:pPr>
      <w:bookmarkStart w:id="390" w:name="_Hlk95982460"/>
      <w:ins w:id="391" w:author="módosítás" w:date="2024-08-29T07:46:00Z">
        <w:r>
          <w:rPr>
            <w:rFonts w:ascii="Segoe UI" w:hAnsi="Segoe UI" w:cs="Segoe UI"/>
            <w:color w:val="000000"/>
            <w:sz w:val="22"/>
            <w:szCs w:val="22"/>
          </w:rPr>
          <w:t>A VII. A. 1. a. pontban leírtakkal egyező.</w:t>
        </w:r>
        <w:bookmarkEnd w:id="390"/>
      </w:ins>
    </w:p>
    <w:p w14:paraId="61D75613" w14:textId="77777777" w:rsidR="00562F5C" w:rsidRPr="00C10C68" w:rsidRDefault="00562F5C" w:rsidP="00562F5C">
      <w:pPr>
        <w:pStyle w:val="Standard"/>
        <w:ind w:right="-1"/>
        <w:jc w:val="both"/>
        <w:rPr>
          <w:rFonts w:ascii="Segoe UI" w:hAnsi="Segoe UI" w:cs="Segoe UI"/>
          <w:color w:val="000000"/>
          <w:sz w:val="22"/>
          <w:szCs w:val="22"/>
          <w:u w:val="single"/>
        </w:rPr>
      </w:pPr>
      <w:r w:rsidRPr="00C10C68">
        <w:rPr>
          <w:rFonts w:ascii="Segoe UI" w:hAnsi="Segoe UI" w:cs="Segoe UI"/>
          <w:color w:val="000000"/>
          <w:sz w:val="22"/>
          <w:szCs w:val="22"/>
          <w:u w:val="single"/>
        </w:rPr>
        <w:t>b) Emberi tényezők:</w:t>
      </w:r>
    </w:p>
    <w:p w14:paraId="1D0E008E" w14:textId="77777777" w:rsidR="00562F5C" w:rsidRPr="00C10C68" w:rsidRDefault="00562F5C" w:rsidP="00562F5C">
      <w:pPr>
        <w:pStyle w:val="Standard"/>
        <w:ind w:right="-1"/>
        <w:jc w:val="both"/>
        <w:rPr>
          <w:rFonts w:ascii="Segoe UI" w:hAnsi="Segoe UI" w:cs="Segoe UI"/>
          <w:color w:val="000000"/>
          <w:sz w:val="22"/>
          <w:szCs w:val="22"/>
        </w:rPr>
      </w:pPr>
    </w:p>
    <w:p w14:paraId="534C85D6" w14:textId="77777777" w:rsidR="00A067D2" w:rsidRPr="00C10C68" w:rsidRDefault="00A067D2" w:rsidP="00A067D2">
      <w:pPr>
        <w:pStyle w:val="Standard"/>
        <w:ind w:right="-1" w:firstLine="284"/>
        <w:jc w:val="both"/>
        <w:rPr>
          <w:del w:id="392" w:author="módosítás" w:date="2024-08-29T07:46:00Z"/>
          <w:rFonts w:ascii="Segoe UI" w:hAnsi="Segoe UI" w:cs="Segoe UI"/>
          <w:color w:val="000000"/>
          <w:sz w:val="22"/>
          <w:szCs w:val="22"/>
        </w:rPr>
      </w:pPr>
      <w:del w:id="393" w:author="módosítás" w:date="2024-08-29T07:46:00Z">
        <w:r w:rsidRPr="00C10C68">
          <w:rPr>
            <w:rFonts w:ascii="Segoe UI" w:hAnsi="Segoe UI" w:cs="Segoe UI"/>
            <w:color w:val="000000"/>
            <w:sz w:val="22"/>
            <w:szCs w:val="22"/>
          </w:rPr>
          <w:lastRenderedPageBreak/>
          <w:delText>A soproni borvidék kedvező fekvésének köszönhetően Magyarország egyik legrégibb történelmi hagyományokkal rendelkező bortermő vidéke. Ie. 300-ban a kelták idejében is szőlőtermelés  folyt már e vidéken. A Rómaiak, majd a kora középkorban is jelentős volt a bor termelés és kereskedelem. Városaink gazdagságát nagyrészt a borkereskedelemnek köszönhetik. Fontos és jelentős a borvidék történelmébe a poncichterek szőlővel, borral foglalkozók szerepe, akiket tréfásan babtermelőknek is hívtak. Kiemelkedő jelentőségű továbbá a Kőszegi szőlő jövések könyve, melyben 1740. óta minden év április 24-i szőlőhajtások állapotát rajzolják le.</w:delText>
        </w:r>
      </w:del>
    </w:p>
    <w:p w14:paraId="39B73610" w14:textId="77777777" w:rsidR="00A067D2" w:rsidRPr="00C10C68" w:rsidRDefault="00A067D2" w:rsidP="00A067D2">
      <w:pPr>
        <w:pStyle w:val="Standard"/>
        <w:ind w:right="-1" w:firstLine="284"/>
        <w:jc w:val="both"/>
        <w:rPr>
          <w:del w:id="394" w:author="módosítás" w:date="2024-08-29T07:46:00Z"/>
          <w:rFonts w:ascii="Segoe UI" w:hAnsi="Segoe UI" w:cs="Segoe UI"/>
          <w:bCs/>
          <w:color w:val="000000"/>
          <w:sz w:val="22"/>
          <w:szCs w:val="22"/>
        </w:rPr>
      </w:pPr>
      <w:del w:id="395" w:author="módosítás" w:date="2024-08-29T07:46:00Z">
        <w:r w:rsidRPr="00C10C68">
          <w:rPr>
            <w:rFonts w:ascii="Segoe UI" w:hAnsi="Segoe UI" w:cs="Segoe UI"/>
            <w:color w:val="000000"/>
            <w:sz w:val="22"/>
            <w:szCs w:val="22"/>
          </w:rPr>
          <w:delText>Napjainkban is fontos szerepet játszik a bor, különösen az idegenforgalomban és a borturizmusban. Jelentős a szőlőtermelésben, borászatban tevékenykedők száma, akik komoly részt vállalnak környezetük megőrzésében, szépségei</w:delText>
        </w:r>
        <w:r w:rsidRPr="00C10C68">
          <w:rPr>
            <w:rFonts w:ascii="Segoe UI" w:hAnsi="Segoe UI" w:cs="Segoe UI"/>
            <w:bCs/>
            <w:color w:val="000000"/>
            <w:sz w:val="22"/>
            <w:szCs w:val="22"/>
          </w:rPr>
          <w:delText xml:space="preserve"> megőrzésében. Nem elhanyagolható a szerepük a környezet egészséges megtartásában, a fenntartható fejlődés megvalósításában.</w:delText>
        </w:r>
      </w:del>
    </w:p>
    <w:p w14:paraId="44A1DD0D" w14:textId="77777777" w:rsidR="00A067D2" w:rsidRPr="00C10C68" w:rsidRDefault="00A067D2" w:rsidP="00A067D2">
      <w:pPr>
        <w:pStyle w:val="Standard"/>
        <w:ind w:right="-1" w:firstLine="284"/>
        <w:jc w:val="both"/>
        <w:rPr>
          <w:del w:id="396" w:author="módosítás" w:date="2024-08-29T07:46:00Z"/>
          <w:rFonts w:ascii="Segoe UI" w:hAnsi="Segoe UI" w:cs="Segoe UI"/>
          <w:bCs/>
          <w:color w:val="000000"/>
          <w:sz w:val="22"/>
          <w:szCs w:val="22"/>
        </w:rPr>
      </w:pPr>
    </w:p>
    <w:p w14:paraId="3D37FF68" w14:textId="77777777" w:rsidR="00562F5C" w:rsidRDefault="00562F5C" w:rsidP="00562F5C">
      <w:pPr>
        <w:pStyle w:val="Standard"/>
        <w:ind w:right="-1" w:firstLine="284"/>
        <w:jc w:val="both"/>
        <w:rPr>
          <w:ins w:id="397" w:author="módosítás" w:date="2024-08-29T07:46:00Z"/>
          <w:rFonts w:ascii="Segoe UI" w:hAnsi="Segoe UI" w:cs="Segoe UI"/>
          <w:color w:val="000000"/>
          <w:sz w:val="22"/>
          <w:szCs w:val="22"/>
        </w:rPr>
      </w:pPr>
      <w:ins w:id="398" w:author="módosítás" w:date="2024-08-29T07:46:00Z">
        <w:r>
          <w:rPr>
            <w:rFonts w:ascii="Segoe UI" w:hAnsi="Segoe UI" w:cs="Segoe UI"/>
            <w:color w:val="000000"/>
            <w:sz w:val="22"/>
            <w:szCs w:val="22"/>
          </w:rPr>
          <w:t>Az első világháborút megelőzően a térség akkori tágabb területén (Sopron- Pozsony- Ruszt) számos helyen készültek és készülnek most is kiváló minőségű pezsgők, melyek a monarchia minden szegletébe eljutottak, de különösképpen a bécsi fogyasztók körében voltak igen kedveltek.</w:t>
        </w:r>
      </w:ins>
    </w:p>
    <w:p w14:paraId="284E1EFC" w14:textId="77777777" w:rsidR="00562F5C" w:rsidRPr="00C10C68" w:rsidRDefault="00562F5C" w:rsidP="00562F5C">
      <w:pPr>
        <w:pStyle w:val="Standard"/>
        <w:ind w:right="-1" w:firstLine="284"/>
        <w:jc w:val="both"/>
        <w:rPr>
          <w:ins w:id="399" w:author="módosítás" w:date="2024-08-29T07:46:00Z"/>
          <w:rFonts w:ascii="Segoe UI" w:hAnsi="Segoe UI" w:cs="Segoe UI"/>
          <w:bCs/>
          <w:color w:val="000000"/>
          <w:sz w:val="22"/>
          <w:szCs w:val="22"/>
        </w:rPr>
      </w:pPr>
      <w:ins w:id="400" w:author="módosítás" w:date="2024-08-29T07:46:00Z">
        <w:r w:rsidRPr="00B21672">
          <w:rPr>
            <w:rFonts w:ascii="Segoe UI" w:hAnsi="Segoe UI" w:cs="Segoe UI"/>
            <w:color w:val="000000"/>
            <w:sz w:val="22"/>
            <w:szCs w:val="22"/>
          </w:rPr>
          <w:t xml:space="preserve">A termék sikere az itt dolgozó szőlőtermelők és borászok szakmai tudásának, és ismertségének köszönhető. A </w:t>
        </w:r>
        <w:r>
          <w:rPr>
            <w:rFonts w:ascii="Segoe UI" w:hAnsi="Segoe UI" w:cs="Segoe UI"/>
            <w:color w:val="000000"/>
            <w:sz w:val="22"/>
            <w:szCs w:val="22"/>
          </w:rPr>
          <w:t>soproni</w:t>
        </w:r>
        <w:r w:rsidRPr="00B21672">
          <w:rPr>
            <w:rFonts w:ascii="Segoe UI" w:hAnsi="Segoe UI" w:cs="Segoe UI"/>
            <w:color w:val="000000"/>
            <w:sz w:val="22"/>
            <w:szCs w:val="22"/>
          </w:rPr>
          <w:t xml:space="preserve"> pezsgő alapvetően tradicionális eljárással, palackban erjesztéssel készül, amelynek következtében az elsődleges gyümölcsös illatok mellett a másodlagos ízek és zamatok is szépen kialakulnak.</w:t>
        </w:r>
      </w:ins>
    </w:p>
    <w:p w14:paraId="58077A18" w14:textId="77777777" w:rsidR="00562F5C" w:rsidRPr="00C10C68" w:rsidRDefault="00562F5C" w:rsidP="00562F5C">
      <w:pPr>
        <w:pStyle w:val="Standard"/>
        <w:ind w:right="-1"/>
        <w:jc w:val="both"/>
        <w:rPr>
          <w:rFonts w:ascii="Segoe UI" w:hAnsi="Segoe UI" w:cs="Segoe UI"/>
          <w:color w:val="000000"/>
          <w:sz w:val="22"/>
          <w:szCs w:val="22"/>
        </w:rPr>
      </w:pPr>
    </w:p>
    <w:p w14:paraId="31E3CEAD" w14:textId="77777777" w:rsidR="00562F5C" w:rsidRPr="00C10C68" w:rsidRDefault="00562F5C" w:rsidP="00562F5C">
      <w:pPr>
        <w:pStyle w:val="Standard"/>
        <w:ind w:right="-1"/>
        <w:jc w:val="both"/>
        <w:rPr>
          <w:rFonts w:ascii="Segoe UI" w:hAnsi="Segoe UI" w:cs="Segoe UI"/>
          <w:b/>
          <w:color w:val="000000"/>
          <w:sz w:val="22"/>
          <w:szCs w:val="22"/>
        </w:rPr>
      </w:pPr>
      <w:smartTag w:uri="urn:schemas-microsoft-com:office:smarttags" w:element="metricconverter">
        <w:smartTagPr>
          <w:attr w:name="ProductID" w:val="2. A"/>
        </w:smartTagPr>
        <w:r w:rsidRPr="00C10C68">
          <w:rPr>
            <w:rFonts w:ascii="Segoe UI" w:hAnsi="Segoe UI" w:cs="Segoe UI"/>
            <w:b/>
            <w:color w:val="000000"/>
            <w:sz w:val="22"/>
            <w:szCs w:val="22"/>
          </w:rPr>
          <w:t>2. A</w:t>
        </w:r>
      </w:smartTag>
      <w:r w:rsidRPr="00C10C68">
        <w:rPr>
          <w:rFonts w:ascii="Segoe UI" w:hAnsi="Segoe UI" w:cs="Segoe UI"/>
          <w:b/>
          <w:color w:val="000000"/>
          <w:sz w:val="22"/>
          <w:szCs w:val="22"/>
        </w:rPr>
        <w:t xml:space="preserve"> borok leírása:</w:t>
      </w:r>
    </w:p>
    <w:p w14:paraId="0B7C822A" w14:textId="77777777" w:rsidR="00562F5C" w:rsidRPr="00C10C68" w:rsidRDefault="00562F5C" w:rsidP="00562F5C">
      <w:pPr>
        <w:pStyle w:val="Standard"/>
        <w:ind w:right="-1"/>
        <w:jc w:val="both"/>
        <w:rPr>
          <w:rFonts w:ascii="Segoe UI" w:hAnsi="Segoe UI" w:cs="Segoe UI"/>
          <w:b/>
          <w:color w:val="000000"/>
          <w:sz w:val="22"/>
          <w:szCs w:val="22"/>
        </w:rPr>
      </w:pPr>
    </w:p>
    <w:p w14:paraId="429A4B64" w14:textId="69F590DE" w:rsidR="00562F5C" w:rsidRPr="00C10C68" w:rsidRDefault="00562F5C" w:rsidP="00562F5C">
      <w:pPr>
        <w:pStyle w:val="Standard"/>
        <w:ind w:right="-1" w:firstLine="284"/>
        <w:jc w:val="both"/>
        <w:rPr>
          <w:rFonts w:ascii="Segoe UI" w:hAnsi="Segoe UI" w:cs="Segoe UI"/>
          <w:color w:val="000000"/>
          <w:sz w:val="22"/>
          <w:szCs w:val="22"/>
        </w:rPr>
      </w:pPr>
      <w:r w:rsidRPr="00CE68AA">
        <w:rPr>
          <w:rFonts w:ascii="Segoe UI" w:hAnsi="Segoe UI" w:cs="Segoe UI"/>
          <w:color w:val="000000"/>
          <w:sz w:val="22"/>
          <w:szCs w:val="22"/>
        </w:rPr>
        <w:t xml:space="preserve">A soproni pezsgők közös jellemzője </w:t>
      </w:r>
      <w:ins w:id="401" w:author="módosítás" w:date="2024-08-29T07:46:00Z">
        <w:r w:rsidRPr="00CE68AA">
          <w:rPr>
            <w:rFonts w:ascii="Segoe UI" w:hAnsi="Segoe UI" w:cs="Segoe UI"/>
            <w:color w:val="000000"/>
            <w:sz w:val="22"/>
            <w:szCs w:val="22"/>
          </w:rPr>
          <w:t xml:space="preserve">gyümölcsös </w:t>
        </w:r>
      </w:ins>
      <w:r w:rsidRPr="00CE68AA">
        <w:rPr>
          <w:rFonts w:ascii="Segoe UI" w:hAnsi="Segoe UI" w:cs="Segoe UI"/>
          <w:color w:val="000000"/>
          <w:sz w:val="22"/>
          <w:szCs w:val="22"/>
        </w:rPr>
        <w:t xml:space="preserve">illat és </w:t>
      </w:r>
      <w:del w:id="402" w:author="módosítás" w:date="2024-08-29T07:46:00Z">
        <w:r w:rsidR="00A067D2" w:rsidRPr="00CE68AA">
          <w:rPr>
            <w:rFonts w:ascii="Segoe UI" w:hAnsi="Segoe UI" w:cs="Segoe UI"/>
            <w:color w:val="000000"/>
            <w:sz w:val="22"/>
            <w:szCs w:val="22"/>
          </w:rPr>
          <w:delText>zamatgazdagsága</w:delText>
        </w:r>
      </w:del>
      <w:ins w:id="403" w:author="módosítás" w:date="2024-08-29T07:46:00Z">
        <w:r w:rsidRPr="00CE68AA">
          <w:rPr>
            <w:rFonts w:ascii="Segoe UI" w:hAnsi="Segoe UI" w:cs="Segoe UI"/>
            <w:color w:val="000000"/>
            <w:sz w:val="22"/>
            <w:szCs w:val="22"/>
          </w:rPr>
          <w:t>zamatgazdagság</w:t>
        </w:r>
      </w:ins>
      <w:r w:rsidRPr="00CE68AA">
        <w:rPr>
          <w:rFonts w:ascii="Segoe UI" w:hAnsi="Segoe UI" w:cs="Segoe UI"/>
          <w:color w:val="000000"/>
          <w:sz w:val="22"/>
          <w:szCs w:val="22"/>
        </w:rPr>
        <w:t xml:space="preserve">, ízére az érettség és több évi érlelés után a komplexitás </w:t>
      </w:r>
      <w:del w:id="404" w:author="módosítás" w:date="2024-08-29T07:46:00Z">
        <w:r w:rsidR="00A067D2" w:rsidRPr="00CE68AA">
          <w:rPr>
            <w:rFonts w:ascii="Segoe UI" w:hAnsi="Segoe UI" w:cs="Segoe UI"/>
            <w:color w:val="000000"/>
            <w:sz w:val="22"/>
            <w:szCs w:val="22"/>
          </w:rPr>
          <w:delText>a</w:delText>
        </w:r>
      </w:del>
      <w:ins w:id="405" w:author="módosítás" w:date="2024-08-29T07:46:00Z">
        <w:r w:rsidRPr="00CE68AA">
          <w:rPr>
            <w:rFonts w:ascii="Segoe UI" w:hAnsi="Segoe UI" w:cs="Segoe UI"/>
            <w:color w:val="000000"/>
            <w:sz w:val="22"/>
            <w:szCs w:val="22"/>
          </w:rPr>
          <w:t>Íze palackos erjesztés és érlelés esetén kiegészülhet az autolízisre</w:t>
        </w:r>
      </w:ins>
      <w:r w:rsidRPr="00CE68AA">
        <w:rPr>
          <w:rFonts w:ascii="Segoe UI" w:hAnsi="Segoe UI" w:cs="Segoe UI"/>
          <w:color w:val="000000"/>
          <w:sz w:val="22"/>
          <w:szCs w:val="22"/>
        </w:rPr>
        <w:t xml:space="preserve"> jellemző</w:t>
      </w:r>
      <w:ins w:id="406" w:author="módosítás" w:date="2024-08-29T07:46:00Z">
        <w:r w:rsidRPr="00CE68AA">
          <w:rPr>
            <w:rFonts w:ascii="Segoe UI" w:hAnsi="Segoe UI" w:cs="Segoe UI"/>
            <w:color w:val="000000"/>
            <w:sz w:val="22"/>
            <w:szCs w:val="22"/>
          </w:rPr>
          <w:t xml:space="preserve"> másodlagos aromajegyekkel</w:t>
        </w:r>
      </w:ins>
      <w:r w:rsidRPr="00CE68AA">
        <w:rPr>
          <w:rFonts w:ascii="Segoe UI" w:hAnsi="Segoe UI" w:cs="Segoe UI"/>
          <w:color w:val="000000"/>
          <w:sz w:val="22"/>
          <w:szCs w:val="22"/>
        </w:rPr>
        <w:t>. Illata az elnevezésre jellemző, gyöngyözése finom és tartós.</w:t>
      </w:r>
    </w:p>
    <w:p w14:paraId="344B15C5" w14:textId="77777777" w:rsidR="00562F5C" w:rsidRPr="00C10C68" w:rsidRDefault="00562F5C" w:rsidP="00562F5C">
      <w:pPr>
        <w:pStyle w:val="Standard"/>
        <w:ind w:right="-1" w:firstLine="284"/>
        <w:jc w:val="both"/>
        <w:rPr>
          <w:rFonts w:ascii="Segoe UI" w:hAnsi="Segoe UI" w:cs="Segoe UI"/>
          <w:color w:val="000000"/>
          <w:sz w:val="22"/>
          <w:szCs w:val="22"/>
        </w:rPr>
      </w:pPr>
    </w:p>
    <w:p w14:paraId="3F8EE342" w14:textId="77777777" w:rsidR="00562F5C" w:rsidRPr="00C10C68" w:rsidRDefault="00562F5C" w:rsidP="00562F5C">
      <w:pPr>
        <w:pStyle w:val="Standard"/>
        <w:rPr>
          <w:rFonts w:ascii="Segoe UI" w:hAnsi="Segoe UI" w:cs="Segoe UI"/>
          <w:b/>
          <w:color w:val="000000"/>
          <w:sz w:val="22"/>
          <w:szCs w:val="22"/>
        </w:rPr>
      </w:pPr>
      <w:r w:rsidRPr="00C10C68">
        <w:rPr>
          <w:rFonts w:ascii="Segoe UI" w:hAnsi="Segoe UI" w:cs="Segoe UI"/>
          <w:b/>
          <w:color w:val="000000"/>
          <w:sz w:val="22"/>
          <w:szCs w:val="22"/>
        </w:rPr>
        <w:t>3. Az okszerű kapcsolat bemutatása és bizonyítása:</w:t>
      </w:r>
    </w:p>
    <w:p w14:paraId="67B139C2" w14:textId="77777777" w:rsidR="00562F5C" w:rsidRPr="00C10C68" w:rsidRDefault="00562F5C" w:rsidP="00562F5C">
      <w:pPr>
        <w:pStyle w:val="Standard"/>
        <w:rPr>
          <w:rFonts w:ascii="Segoe UI" w:hAnsi="Segoe UI" w:cs="Segoe UI"/>
          <w:b/>
          <w:color w:val="000000"/>
          <w:sz w:val="22"/>
          <w:szCs w:val="22"/>
        </w:rPr>
      </w:pPr>
    </w:p>
    <w:p w14:paraId="1501BF11" w14:textId="0CC3863E" w:rsidR="00562F5C" w:rsidRPr="00C10C68" w:rsidRDefault="00562F5C" w:rsidP="00562F5C">
      <w:pPr>
        <w:pStyle w:val="Standard"/>
        <w:ind w:right="-1" w:firstLine="284"/>
        <w:jc w:val="both"/>
        <w:rPr>
          <w:rFonts w:ascii="Segoe UI" w:hAnsi="Segoe UI" w:cs="Segoe UI"/>
          <w:color w:val="000000"/>
          <w:sz w:val="22"/>
          <w:szCs w:val="22"/>
        </w:rPr>
      </w:pPr>
      <w:r w:rsidRPr="00C10C68">
        <w:rPr>
          <w:rFonts w:ascii="Segoe UI" w:hAnsi="Segoe UI" w:cs="Segoe UI"/>
          <w:bCs/>
          <w:color w:val="000000"/>
          <w:sz w:val="22"/>
          <w:szCs w:val="22"/>
        </w:rPr>
        <w:t>A természeti környezet az Alpok nyúlványai és a Kisalföld találkozása, a változatos domborzati és talajviszonyok, a kiegyenlített klíma, a Fertő</w:t>
      </w:r>
      <w:del w:id="407" w:author="módosítás" w:date="2024-08-29T07:46:00Z">
        <w:r w:rsidR="00A067D2" w:rsidRPr="00C10C68">
          <w:rPr>
            <w:rFonts w:ascii="Segoe UI" w:hAnsi="Segoe UI" w:cs="Segoe UI"/>
            <w:bCs/>
            <w:color w:val="000000"/>
            <w:sz w:val="22"/>
            <w:szCs w:val="22"/>
          </w:rPr>
          <w:delText>-</w:delText>
        </w:r>
      </w:del>
      <w:ins w:id="408" w:author="módosítás" w:date="2024-08-29T07:46:00Z">
        <w:r>
          <w:rPr>
            <w:rFonts w:ascii="Segoe UI" w:hAnsi="Segoe UI" w:cs="Segoe UI"/>
            <w:bCs/>
            <w:color w:val="000000"/>
            <w:sz w:val="22"/>
            <w:szCs w:val="22"/>
          </w:rPr>
          <w:t xml:space="preserve"> </w:t>
        </w:r>
      </w:ins>
      <w:r w:rsidRPr="00C10C68">
        <w:rPr>
          <w:rFonts w:ascii="Segoe UI" w:hAnsi="Segoe UI" w:cs="Segoe UI"/>
          <w:bCs/>
          <w:color w:val="000000"/>
          <w:sz w:val="22"/>
          <w:szCs w:val="22"/>
        </w:rPr>
        <w:t xml:space="preserve">tó nagy vízfelülete e terület alkalmasságát biztosítja kiváló borok termelésére. Ennek </w:t>
      </w:r>
      <w:r w:rsidRPr="00C10C68">
        <w:rPr>
          <w:rFonts w:ascii="Segoe UI" w:hAnsi="Segoe UI" w:cs="Segoe UI"/>
          <w:color w:val="000000"/>
          <w:sz w:val="22"/>
          <w:szCs w:val="22"/>
        </w:rPr>
        <w:t>köszönhetően</w:t>
      </w:r>
      <w:r w:rsidRPr="00C10C68">
        <w:rPr>
          <w:rFonts w:ascii="Segoe UI" w:hAnsi="Segoe UI" w:cs="Segoe UI"/>
          <w:bCs/>
          <w:color w:val="000000"/>
          <w:sz w:val="22"/>
          <w:szCs w:val="22"/>
        </w:rPr>
        <w:t xml:space="preserve"> biztosított az itt termő szőlők kellő sav- és cukortartalma.</w:t>
      </w:r>
    </w:p>
    <w:p w14:paraId="4401BA16" w14:textId="77777777" w:rsidR="00A067D2" w:rsidRPr="00C10C68" w:rsidRDefault="00A067D2" w:rsidP="00A067D2">
      <w:pPr>
        <w:pStyle w:val="Standard"/>
        <w:ind w:right="-1" w:firstLine="284"/>
        <w:jc w:val="both"/>
        <w:rPr>
          <w:del w:id="409" w:author="módosítás" w:date="2024-08-29T07:46:00Z"/>
          <w:rFonts w:ascii="Segoe UI" w:hAnsi="Segoe UI" w:cs="Segoe UI"/>
          <w:bCs/>
          <w:color w:val="000000"/>
          <w:sz w:val="22"/>
          <w:szCs w:val="22"/>
        </w:rPr>
      </w:pPr>
      <w:del w:id="410" w:author="módosítás" w:date="2024-08-29T07:46:00Z">
        <w:r w:rsidRPr="00C10C68">
          <w:rPr>
            <w:rFonts w:ascii="Segoe UI" w:hAnsi="Segoe UI" w:cs="Segoe UI"/>
            <w:bCs/>
            <w:color w:val="000000"/>
            <w:sz w:val="22"/>
            <w:szCs w:val="22"/>
          </w:rPr>
          <w:delText>A Fertő-tó medencéjében az őszi reggeli párásodás következtében a botrytisz is megjelenik. A köves területeken termett szőlőből készült borokban meghatározó jegy az ásványosság.</w:delText>
        </w:r>
      </w:del>
    </w:p>
    <w:p w14:paraId="114CB55D" w14:textId="77777777" w:rsidR="00A067D2" w:rsidRPr="00C10C68" w:rsidRDefault="00A067D2" w:rsidP="00A067D2">
      <w:pPr>
        <w:pStyle w:val="Standard"/>
        <w:ind w:right="-1" w:firstLine="284"/>
        <w:jc w:val="both"/>
        <w:rPr>
          <w:del w:id="411" w:author="módosítás" w:date="2024-08-29T07:46:00Z"/>
          <w:rFonts w:ascii="Segoe UI" w:hAnsi="Segoe UI" w:cs="Segoe UI"/>
          <w:bCs/>
          <w:color w:val="000000"/>
          <w:sz w:val="22"/>
          <w:szCs w:val="22"/>
        </w:rPr>
      </w:pPr>
      <w:del w:id="412" w:author="módosítás" w:date="2024-08-29T07:46:00Z">
        <w:r w:rsidRPr="00C10C68">
          <w:rPr>
            <w:rFonts w:ascii="Segoe UI" w:hAnsi="Segoe UI" w:cs="Segoe UI"/>
            <w:bCs/>
            <w:color w:val="000000"/>
            <w:sz w:val="22"/>
            <w:szCs w:val="22"/>
          </w:rPr>
          <w:delText>Mivel a bor régóta nagy szerepet játszik az idegenforgalomban, fontos, hogy egy-egy bortermelő többféle bort tudjon kínálni vendégei részére. Ennek köszönhető, hogy a domináns vörösborok mellett száraz és édes fehérborok, rozék, valamint pezsgők is a borvidék kínálatát gazdagítják.</w:delText>
        </w:r>
      </w:del>
    </w:p>
    <w:p w14:paraId="7F0B9EC0" w14:textId="77777777" w:rsidR="00562F5C" w:rsidRPr="00C10C68" w:rsidRDefault="00562F5C" w:rsidP="00562F5C">
      <w:pPr>
        <w:pStyle w:val="Standard"/>
        <w:ind w:right="-1" w:firstLine="284"/>
        <w:jc w:val="both"/>
        <w:rPr>
          <w:ins w:id="413" w:author="módosítás" w:date="2024-08-29T07:46:00Z"/>
          <w:rFonts w:ascii="Segoe UI" w:hAnsi="Segoe UI" w:cs="Segoe UI"/>
          <w:bCs/>
          <w:color w:val="000000"/>
          <w:sz w:val="22"/>
          <w:szCs w:val="22"/>
        </w:rPr>
      </w:pPr>
      <w:ins w:id="414" w:author="módosítás" w:date="2024-08-29T07:46:00Z">
        <w:r>
          <w:rPr>
            <w:rFonts w:ascii="Segoe UI" w:hAnsi="Segoe UI" w:cs="Segoe UI"/>
            <w:bCs/>
            <w:color w:val="000000"/>
            <w:sz w:val="22"/>
            <w:szCs w:val="22"/>
          </w:rPr>
          <w:t>A meszes alapkőzetek, a hűvösebb nyárvégi, őszi reggelek kiválóan alkalmas körülményeket teremtenek a pezsgő alapborainak elkészítéséhez</w:t>
        </w:r>
        <w:r w:rsidRPr="00C10C68">
          <w:rPr>
            <w:rFonts w:ascii="Segoe UI" w:hAnsi="Segoe UI" w:cs="Segoe UI"/>
            <w:bCs/>
            <w:color w:val="000000"/>
            <w:sz w:val="22"/>
            <w:szCs w:val="22"/>
          </w:rPr>
          <w:t>.</w:t>
        </w:r>
      </w:ins>
    </w:p>
    <w:p w14:paraId="7BD63910" w14:textId="77777777" w:rsidR="00562F5C" w:rsidRPr="00C10C68" w:rsidRDefault="00562F5C" w:rsidP="00562F5C">
      <w:pPr>
        <w:pStyle w:val="Standard"/>
        <w:ind w:right="-1"/>
        <w:jc w:val="both"/>
        <w:rPr>
          <w:rFonts w:ascii="Segoe UI" w:hAnsi="Segoe UI" w:cs="Segoe UI"/>
          <w:b/>
          <w:bCs/>
          <w:color w:val="000000"/>
          <w:sz w:val="22"/>
          <w:szCs w:val="22"/>
        </w:rPr>
      </w:pPr>
    </w:p>
    <w:p w14:paraId="64580AD4" w14:textId="77777777" w:rsidR="00562F5C" w:rsidRPr="00C10C68" w:rsidRDefault="00562F5C" w:rsidP="00562F5C">
      <w:pPr>
        <w:pStyle w:val="Standard"/>
        <w:ind w:right="-1"/>
        <w:jc w:val="both"/>
        <w:rPr>
          <w:rFonts w:ascii="Segoe UI" w:hAnsi="Segoe UI" w:cs="Segoe UI"/>
          <w:b/>
          <w:bCs/>
          <w:color w:val="000000"/>
          <w:sz w:val="22"/>
          <w:szCs w:val="22"/>
          <w:u w:val="single"/>
        </w:rPr>
      </w:pPr>
      <w:r w:rsidRPr="00C10C68">
        <w:rPr>
          <w:rFonts w:ascii="Segoe UI" w:hAnsi="Segoe UI" w:cs="Segoe UI"/>
          <w:b/>
          <w:bCs/>
          <w:color w:val="000000"/>
          <w:sz w:val="22"/>
          <w:szCs w:val="22"/>
        </w:rPr>
        <w:t xml:space="preserve">C. </w:t>
      </w:r>
      <w:r w:rsidRPr="00C10C68">
        <w:rPr>
          <w:rFonts w:ascii="Segoe UI" w:hAnsi="Segoe UI" w:cs="Segoe UI"/>
          <w:b/>
          <w:bCs/>
          <w:caps/>
          <w:color w:val="000000"/>
          <w:sz w:val="22"/>
          <w:szCs w:val="22"/>
          <w:u w:val="single"/>
        </w:rPr>
        <w:t>Szén-dioxid hozzáadásával készült gyöngyözőbor</w:t>
      </w:r>
    </w:p>
    <w:p w14:paraId="20A45623" w14:textId="77777777" w:rsidR="00562F5C" w:rsidRPr="00C10C68" w:rsidRDefault="00562F5C" w:rsidP="00562F5C">
      <w:pPr>
        <w:pStyle w:val="Standard"/>
        <w:ind w:right="-1"/>
        <w:jc w:val="both"/>
        <w:rPr>
          <w:rFonts w:ascii="Segoe UI" w:hAnsi="Segoe UI" w:cs="Segoe UI"/>
          <w:bCs/>
          <w:color w:val="000000"/>
          <w:sz w:val="22"/>
          <w:szCs w:val="22"/>
        </w:rPr>
      </w:pPr>
    </w:p>
    <w:p w14:paraId="5B893E80" w14:textId="77777777" w:rsidR="00562F5C" w:rsidRPr="00C10C68" w:rsidRDefault="00562F5C" w:rsidP="00562F5C">
      <w:pPr>
        <w:pStyle w:val="Standard"/>
        <w:rPr>
          <w:rFonts w:ascii="Segoe UI" w:hAnsi="Segoe UI" w:cs="Segoe UI"/>
          <w:b/>
          <w:color w:val="000000"/>
          <w:sz w:val="22"/>
          <w:szCs w:val="22"/>
        </w:rPr>
      </w:pPr>
      <w:smartTag w:uri="urn:schemas-microsoft-com:office:smarttags" w:element="metricconverter">
        <w:smartTagPr>
          <w:attr w:name="ProductID" w:val="1. A"/>
        </w:smartTagPr>
        <w:r w:rsidRPr="00C10C68">
          <w:rPr>
            <w:rFonts w:ascii="Segoe UI" w:hAnsi="Segoe UI" w:cs="Segoe UI"/>
            <w:b/>
            <w:color w:val="000000"/>
            <w:sz w:val="22"/>
            <w:szCs w:val="22"/>
          </w:rPr>
          <w:t>1. A</w:t>
        </w:r>
      </w:smartTag>
      <w:r w:rsidRPr="00C10C68">
        <w:rPr>
          <w:rFonts w:ascii="Segoe UI" w:hAnsi="Segoe UI" w:cs="Segoe UI"/>
          <w:b/>
          <w:color w:val="000000"/>
          <w:sz w:val="22"/>
          <w:szCs w:val="22"/>
        </w:rPr>
        <w:t xml:space="preserve"> körülhatárolt terület bemutatása</w:t>
      </w:r>
    </w:p>
    <w:p w14:paraId="3B2FA0C6" w14:textId="77777777" w:rsidR="00562F5C" w:rsidRPr="00C10C68" w:rsidRDefault="00562F5C" w:rsidP="00562F5C">
      <w:pPr>
        <w:pStyle w:val="Standard"/>
        <w:rPr>
          <w:rFonts w:ascii="Segoe UI" w:hAnsi="Segoe UI" w:cs="Segoe UI"/>
          <w:b/>
          <w:color w:val="000000"/>
          <w:sz w:val="22"/>
          <w:szCs w:val="22"/>
        </w:rPr>
      </w:pPr>
    </w:p>
    <w:p w14:paraId="2D379177" w14:textId="77777777" w:rsidR="00562F5C" w:rsidRPr="00C10C68" w:rsidRDefault="00562F5C" w:rsidP="00562F5C">
      <w:pPr>
        <w:pStyle w:val="Standard"/>
        <w:ind w:right="-1"/>
        <w:jc w:val="both"/>
        <w:rPr>
          <w:rFonts w:ascii="Segoe UI" w:hAnsi="Segoe UI" w:cs="Segoe UI"/>
          <w:color w:val="000000"/>
          <w:sz w:val="22"/>
          <w:szCs w:val="22"/>
          <w:u w:val="single"/>
        </w:rPr>
      </w:pPr>
      <w:r w:rsidRPr="00C10C68">
        <w:rPr>
          <w:rFonts w:ascii="Segoe UI" w:hAnsi="Segoe UI" w:cs="Segoe UI"/>
          <w:color w:val="000000"/>
          <w:sz w:val="22"/>
          <w:szCs w:val="22"/>
          <w:u w:val="single"/>
        </w:rPr>
        <w:t>a) Természeti és kulturális tényezők:</w:t>
      </w:r>
    </w:p>
    <w:p w14:paraId="47D44B49" w14:textId="77777777" w:rsidR="00562F5C" w:rsidRPr="00C10C68" w:rsidRDefault="00562F5C" w:rsidP="00562F5C">
      <w:pPr>
        <w:pStyle w:val="Standard"/>
        <w:ind w:right="-1"/>
        <w:jc w:val="both"/>
        <w:rPr>
          <w:rFonts w:ascii="Segoe UI" w:hAnsi="Segoe UI" w:cs="Segoe UI"/>
          <w:color w:val="000000"/>
          <w:sz w:val="22"/>
          <w:szCs w:val="22"/>
          <w:u w:val="single"/>
        </w:rPr>
      </w:pPr>
    </w:p>
    <w:p w14:paraId="46D65C52" w14:textId="77777777" w:rsidR="00A067D2" w:rsidRPr="00C10C68" w:rsidRDefault="00A067D2" w:rsidP="00A067D2">
      <w:pPr>
        <w:pStyle w:val="Standard"/>
        <w:ind w:right="-1" w:firstLine="284"/>
        <w:jc w:val="both"/>
        <w:rPr>
          <w:del w:id="415" w:author="módosítás" w:date="2024-08-29T07:46:00Z"/>
          <w:rFonts w:ascii="Segoe UI" w:hAnsi="Segoe UI" w:cs="Segoe UI"/>
          <w:color w:val="000000"/>
          <w:sz w:val="22"/>
          <w:szCs w:val="22"/>
        </w:rPr>
      </w:pPr>
      <w:del w:id="416" w:author="módosítás" w:date="2024-08-29T07:46:00Z">
        <w:r w:rsidRPr="00C10C68">
          <w:rPr>
            <w:rFonts w:ascii="Segoe UI" w:hAnsi="Segoe UI" w:cs="Segoe UI"/>
            <w:color w:val="000000"/>
            <w:sz w:val="22"/>
            <w:szCs w:val="22"/>
          </w:rPr>
          <w:delText>A Soproni- és Kőszegi-hegység kifutó lankáin találhatók a szőlők. Az ültetvények 150 és 400 m magasan a tengerszint felett helyezkednek el.</w:delText>
        </w:r>
      </w:del>
    </w:p>
    <w:p w14:paraId="28A07DB9" w14:textId="77777777" w:rsidR="00A067D2" w:rsidRPr="00C10C68" w:rsidRDefault="00A067D2" w:rsidP="00A067D2">
      <w:pPr>
        <w:pStyle w:val="Standard"/>
        <w:ind w:right="-1" w:firstLine="284"/>
        <w:jc w:val="both"/>
        <w:rPr>
          <w:del w:id="417" w:author="módosítás" w:date="2024-08-29T07:46:00Z"/>
          <w:rFonts w:ascii="Segoe UI" w:hAnsi="Segoe UI" w:cs="Segoe UI"/>
          <w:color w:val="000000"/>
          <w:sz w:val="22"/>
          <w:szCs w:val="22"/>
        </w:rPr>
      </w:pPr>
      <w:del w:id="418" w:author="módosítás" w:date="2024-08-29T07:46:00Z">
        <w:r w:rsidRPr="00C10C68">
          <w:rPr>
            <w:rFonts w:ascii="Segoe UI" w:hAnsi="Segoe UI" w:cs="Segoe UI"/>
            <w:color w:val="000000"/>
            <w:sz w:val="22"/>
            <w:szCs w:val="22"/>
          </w:rPr>
          <w:delText>A területek barna erodált erdőtalajok zömmel, de találhatók löszös, sőt erősen kötött agyagtalajok is. Magas a köves területek aránya, ahol pala, mészkő, kalcit illetve kvarcit található. A borvidék klímájára jelentős befolyásolással bír a Fertő-tó. Kiegyenlített, nem túl hideg tél és mérsékelten meleg nyár valamint az általában szép hosszú ősz biztosítják a jó termést. A területek általában észak- és dél-nyugatiak, kevésbé fagyzugosak. A szelek miatt a páratartalom alacsony, kivéve a Fertő-medencét, ahol az őszi reggeli párásodás aszúsodást segít elő. Évi napos órák száma 1900-2000 óra közötti. Az éves csapadék 550-650 mm.</w:delText>
        </w:r>
      </w:del>
    </w:p>
    <w:p w14:paraId="3003E412" w14:textId="77777777" w:rsidR="00A067D2" w:rsidRPr="00C10C68" w:rsidRDefault="00A067D2" w:rsidP="00A067D2">
      <w:pPr>
        <w:pStyle w:val="Standard"/>
        <w:ind w:right="-1"/>
        <w:jc w:val="both"/>
        <w:rPr>
          <w:del w:id="419" w:author="módosítás" w:date="2024-08-29T07:46:00Z"/>
          <w:rFonts w:ascii="Segoe UI" w:hAnsi="Segoe UI" w:cs="Segoe UI"/>
          <w:color w:val="000000"/>
          <w:sz w:val="22"/>
          <w:szCs w:val="22"/>
        </w:rPr>
      </w:pPr>
    </w:p>
    <w:p w14:paraId="36590D2E" w14:textId="77777777" w:rsidR="00562F5C" w:rsidRPr="00C10C68" w:rsidRDefault="00562F5C" w:rsidP="00562F5C">
      <w:pPr>
        <w:pStyle w:val="Standard"/>
        <w:ind w:right="-1"/>
        <w:jc w:val="both"/>
        <w:rPr>
          <w:ins w:id="420" w:author="módosítás" w:date="2024-08-29T07:46:00Z"/>
          <w:rFonts w:ascii="Segoe UI" w:hAnsi="Segoe UI" w:cs="Segoe UI"/>
          <w:color w:val="000000"/>
          <w:sz w:val="22"/>
          <w:szCs w:val="22"/>
        </w:rPr>
      </w:pPr>
      <w:ins w:id="421" w:author="módosítás" w:date="2024-08-29T07:46:00Z">
        <w:r w:rsidRPr="00B21672">
          <w:rPr>
            <w:rFonts w:ascii="Segoe UI" w:hAnsi="Segoe UI" w:cs="Segoe UI"/>
            <w:color w:val="000000"/>
            <w:sz w:val="22"/>
            <w:szCs w:val="22"/>
          </w:rPr>
          <w:t>A VII. A. 1. a. ponban leírtakkal egyező.</w:t>
        </w:r>
      </w:ins>
    </w:p>
    <w:p w14:paraId="115B7980" w14:textId="77777777" w:rsidR="00562F5C" w:rsidRPr="00C10C68" w:rsidRDefault="00562F5C" w:rsidP="00562F5C">
      <w:pPr>
        <w:pStyle w:val="Standard"/>
        <w:ind w:right="-1"/>
        <w:jc w:val="both"/>
        <w:rPr>
          <w:rFonts w:ascii="Segoe UI" w:hAnsi="Segoe UI" w:cs="Segoe UI"/>
          <w:color w:val="000000"/>
          <w:sz w:val="22"/>
          <w:szCs w:val="22"/>
          <w:u w:val="single"/>
        </w:rPr>
      </w:pPr>
      <w:r w:rsidRPr="00C10C68">
        <w:rPr>
          <w:rFonts w:ascii="Segoe UI" w:hAnsi="Segoe UI" w:cs="Segoe UI"/>
          <w:color w:val="000000"/>
          <w:sz w:val="22"/>
          <w:szCs w:val="22"/>
          <w:u w:val="single"/>
        </w:rPr>
        <w:t>b) Emberi tényezők:</w:t>
      </w:r>
    </w:p>
    <w:p w14:paraId="7D50EA87" w14:textId="77777777" w:rsidR="00562F5C" w:rsidRPr="00C10C68" w:rsidRDefault="00562F5C" w:rsidP="00562F5C">
      <w:pPr>
        <w:pStyle w:val="Standard"/>
        <w:ind w:right="-1"/>
        <w:jc w:val="both"/>
        <w:rPr>
          <w:rFonts w:ascii="Segoe UI" w:hAnsi="Segoe UI" w:cs="Segoe UI"/>
          <w:color w:val="000000"/>
          <w:sz w:val="22"/>
          <w:szCs w:val="22"/>
        </w:rPr>
      </w:pPr>
    </w:p>
    <w:p w14:paraId="244244BD" w14:textId="2051536B" w:rsidR="00562F5C" w:rsidRPr="00C10C68" w:rsidRDefault="00562F5C" w:rsidP="00562F5C">
      <w:pPr>
        <w:pStyle w:val="Standard"/>
        <w:ind w:right="-1" w:firstLine="284"/>
        <w:jc w:val="both"/>
        <w:rPr>
          <w:rFonts w:ascii="Segoe UI" w:hAnsi="Segoe UI" w:cs="Segoe UI"/>
          <w:color w:val="000000"/>
          <w:sz w:val="22"/>
          <w:szCs w:val="22"/>
        </w:rPr>
      </w:pPr>
      <w:r w:rsidRPr="00C10C68">
        <w:rPr>
          <w:rFonts w:ascii="Segoe UI" w:hAnsi="Segoe UI" w:cs="Segoe UI"/>
          <w:color w:val="000000"/>
          <w:sz w:val="22"/>
          <w:szCs w:val="22"/>
        </w:rPr>
        <w:t xml:space="preserve">A szén-dioxid hozzáadásával készülő gyöngyöző bor viszonylag új termék a </w:t>
      </w:r>
      <w:del w:id="422" w:author="módosítás" w:date="2024-08-29T07:46:00Z">
        <w:r w:rsidR="00A067D2" w:rsidRPr="00C10C68">
          <w:rPr>
            <w:rFonts w:ascii="Segoe UI" w:hAnsi="Segoe UI" w:cs="Segoe UI"/>
            <w:color w:val="000000"/>
            <w:sz w:val="22"/>
            <w:szCs w:val="22"/>
          </w:rPr>
          <w:delText>borvidéken</w:delText>
        </w:r>
      </w:del>
      <w:ins w:id="423" w:author="módosítás" w:date="2024-08-29T07:46:00Z">
        <w:r>
          <w:rPr>
            <w:rFonts w:ascii="Segoe UI" w:hAnsi="Segoe UI" w:cs="Segoe UI"/>
            <w:color w:val="000000"/>
            <w:sz w:val="22"/>
            <w:szCs w:val="22"/>
          </w:rPr>
          <w:t>terület</w:t>
        </w:r>
        <w:r w:rsidRPr="00C10C68">
          <w:rPr>
            <w:rFonts w:ascii="Segoe UI" w:hAnsi="Segoe UI" w:cs="Segoe UI"/>
            <w:color w:val="000000"/>
            <w:sz w:val="22"/>
            <w:szCs w:val="22"/>
          </w:rPr>
          <w:t>en</w:t>
        </w:r>
      </w:ins>
      <w:r w:rsidRPr="00C10C68">
        <w:rPr>
          <w:rFonts w:ascii="Segoe UI" w:hAnsi="Segoe UI" w:cs="Segoe UI"/>
          <w:color w:val="000000"/>
          <w:sz w:val="22"/>
          <w:szCs w:val="22"/>
        </w:rPr>
        <w:t>, bár bizonyos előzményeket a pezsgőkészítés már jelentett. A termék piaci bevezetése ígéretes, a fogyasztói igények e termék iránt fennállnak.</w:t>
      </w:r>
    </w:p>
    <w:p w14:paraId="1D53DEB4" w14:textId="6AF9F148" w:rsidR="00562F5C" w:rsidRPr="00C10C68" w:rsidRDefault="00562F5C" w:rsidP="00562F5C">
      <w:pPr>
        <w:pStyle w:val="Standard"/>
        <w:ind w:right="-1" w:firstLine="284"/>
        <w:jc w:val="both"/>
        <w:rPr>
          <w:rFonts w:ascii="Segoe UI" w:hAnsi="Segoe UI" w:cs="Segoe UI"/>
          <w:color w:val="000000"/>
          <w:sz w:val="22"/>
          <w:szCs w:val="22"/>
        </w:rPr>
      </w:pPr>
      <w:r w:rsidRPr="00C10C68">
        <w:rPr>
          <w:rFonts w:ascii="Segoe UI" w:hAnsi="Segoe UI" w:cs="Segoe UI"/>
          <w:color w:val="000000"/>
          <w:sz w:val="22"/>
          <w:szCs w:val="22"/>
        </w:rPr>
        <w:t xml:space="preserve">A termék minőségét a </w:t>
      </w:r>
      <w:del w:id="424" w:author="módosítás" w:date="2024-08-29T07:46:00Z">
        <w:r w:rsidR="00A067D2" w:rsidRPr="00C10C68">
          <w:rPr>
            <w:rFonts w:ascii="Segoe UI" w:hAnsi="Segoe UI" w:cs="Segoe UI"/>
            <w:color w:val="000000"/>
            <w:sz w:val="22"/>
            <w:szCs w:val="22"/>
          </w:rPr>
          <w:delText>borvidék</w:delText>
        </w:r>
      </w:del>
      <w:ins w:id="425" w:author="módosítás" w:date="2024-08-29T07:46:00Z">
        <w:r>
          <w:rPr>
            <w:rFonts w:ascii="Segoe UI" w:hAnsi="Segoe UI" w:cs="Segoe UI"/>
            <w:color w:val="000000"/>
            <w:sz w:val="22"/>
            <w:szCs w:val="22"/>
          </w:rPr>
          <w:t>terület</w:t>
        </w:r>
      </w:ins>
      <w:r w:rsidRPr="00C10C68">
        <w:rPr>
          <w:rFonts w:ascii="Segoe UI" w:hAnsi="Segoe UI" w:cs="Segoe UI"/>
          <w:color w:val="000000"/>
          <w:sz w:val="22"/>
          <w:szCs w:val="22"/>
        </w:rPr>
        <w:t xml:space="preserve"> szőlő-bortermelőinek hosszú időre visszanyúló tapasztalataira és az új technológiák ismeretére alapuló tudása biztosítja. A termék készítői nagy gondossággal választják ki a szüret optimális időpontját, amely kulcsa az elsődleges szőlő íz- és aroma anyagok megőrzésének, a jellemző üde és frissítő jelleg megjelenésének.</w:t>
      </w:r>
    </w:p>
    <w:p w14:paraId="35936347" w14:textId="77777777" w:rsidR="00562F5C" w:rsidRPr="00C10C68" w:rsidRDefault="00562F5C" w:rsidP="00562F5C">
      <w:pPr>
        <w:pStyle w:val="Standard"/>
        <w:ind w:right="-1"/>
        <w:jc w:val="both"/>
        <w:rPr>
          <w:rFonts w:ascii="Segoe UI" w:hAnsi="Segoe UI" w:cs="Segoe UI"/>
          <w:b/>
          <w:color w:val="000000"/>
          <w:sz w:val="22"/>
          <w:szCs w:val="22"/>
        </w:rPr>
      </w:pPr>
    </w:p>
    <w:p w14:paraId="11AA46F4" w14:textId="77777777" w:rsidR="00A067D2" w:rsidRPr="00C10C68" w:rsidRDefault="00A067D2" w:rsidP="00A067D2">
      <w:pPr>
        <w:pStyle w:val="Standard"/>
        <w:ind w:right="-1"/>
        <w:jc w:val="both"/>
        <w:rPr>
          <w:del w:id="426" w:author="módosítás" w:date="2024-08-29T07:46:00Z"/>
          <w:rFonts w:ascii="Segoe UI" w:hAnsi="Segoe UI" w:cs="Segoe UI"/>
          <w:b/>
          <w:color w:val="000000"/>
          <w:sz w:val="22"/>
          <w:szCs w:val="22"/>
        </w:rPr>
      </w:pPr>
    </w:p>
    <w:p w14:paraId="725463FF" w14:textId="77777777" w:rsidR="00562F5C" w:rsidRPr="00C10C68" w:rsidRDefault="00562F5C" w:rsidP="00562F5C">
      <w:pPr>
        <w:pStyle w:val="Standard"/>
        <w:ind w:right="-1"/>
        <w:jc w:val="both"/>
        <w:rPr>
          <w:rFonts w:ascii="Segoe UI" w:hAnsi="Segoe UI" w:cs="Segoe UI"/>
          <w:b/>
          <w:color w:val="000000"/>
          <w:sz w:val="22"/>
          <w:szCs w:val="22"/>
        </w:rPr>
      </w:pPr>
      <w:smartTag w:uri="urn:schemas-microsoft-com:office:smarttags" w:element="metricconverter">
        <w:smartTagPr>
          <w:attr w:name="ProductID" w:val="2. A"/>
        </w:smartTagPr>
        <w:r w:rsidRPr="00C10C68">
          <w:rPr>
            <w:rFonts w:ascii="Segoe UI" w:hAnsi="Segoe UI" w:cs="Segoe UI"/>
            <w:b/>
            <w:color w:val="000000"/>
            <w:sz w:val="22"/>
            <w:szCs w:val="22"/>
          </w:rPr>
          <w:t>2. A</w:t>
        </w:r>
      </w:smartTag>
      <w:r w:rsidRPr="00C10C68">
        <w:rPr>
          <w:rFonts w:ascii="Segoe UI" w:hAnsi="Segoe UI" w:cs="Segoe UI"/>
          <w:b/>
          <w:color w:val="000000"/>
          <w:sz w:val="22"/>
          <w:szCs w:val="22"/>
        </w:rPr>
        <w:t xml:space="preserve"> borok leírása:</w:t>
      </w:r>
    </w:p>
    <w:p w14:paraId="2A8D193C" w14:textId="77777777" w:rsidR="00562F5C" w:rsidRPr="00C10C68" w:rsidRDefault="00562F5C" w:rsidP="00562F5C">
      <w:pPr>
        <w:pStyle w:val="Standard"/>
        <w:ind w:right="-1"/>
        <w:jc w:val="both"/>
        <w:rPr>
          <w:rFonts w:ascii="Segoe UI" w:hAnsi="Segoe UI" w:cs="Segoe UI"/>
          <w:b/>
          <w:color w:val="000000"/>
          <w:sz w:val="22"/>
          <w:szCs w:val="22"/>
        </w:rPr>
      </w:pPr>
    </w:p>
    <w:p w14:paraId="020DE659" w14:textId="4C70B26A" w:rsidR="00562F5C" w:rsidRPr="00C10C68" w:rsidRDefault="00562F5C" w:rsidP="00562F5C">
      <w:pPr>
        <w:pStyle w:val="Standard"/>
        <w:ind w:right="-1"/>
        <w:jc w:val="both"/>
        <w:rPr>
          <w:rFonts w:ascii="Segoe UI" w:hAnsi="Segoe UI" w:cs="Segoe UI"/>
          <w:bCs/>
          <w:color w:val="000000"/>
          <w:sz w:val="22"/>
          <w:szCs w:val="22"/>
        </w:rPr>
      </w:pPr>
      <w:r w:rsidRPr="00CE68AA">
        <w:rPr>
          <w:rFonts w:ascii="Segoe UI" w:hAnsi="Segoe UI" w:cs="Segoe UI"/>
          <w:bCs/>
          <w:color w:val="000000"/>
          <w:sz w:val="22"/>
          <w:szCs w:val="22"/>
        </w:rPr>
        <w:t xml:space="preserve">A szén-dioxid hozzáadásával készülő borok a szigorú reduktív technológia termékei, amely eljárás biztosítja a </w:t>
      </w:r>
      <w:ins w:id="427" w:author="módosítás" w:date="2024-08-29T07:46:00Z">
        <w:r w:rsidRPr="00CE68AA">
          <w:rPr>
            <w:rFonts w:ascii="Segoe UI" w:hAnsi="Segoe UI" w:cs="Segoe UI"/>
            <w:bCs/>
            <w:color w:val="000000"/>
            <w:sz w:val="22"/>
            <w:szCs w:val="22"/>
          </w:rPr>
          <w:t xml:space="preserve">komplex </w:t>
        </w:r>
      </w:ins>
      <w:r w:rsidRPr="00CE68AA">
        <w:rPr>
          <w:rFonts w:ascii="Segoe UI" w:hAnsi="Segoe UI" w:cs="Segoe UI"/>
          <w:bCs/>
          <w:color w:val="000000"/>
          <w:sz w:val="22"/>
          <w:szCs w:val="22"/>
        </w:rPr>
        <w:t>gyümölcsös, esetenként kicsit virágos jelleg jelenlétét. A talaj-és klíma adottságokból fakadóan élénk savkarakter érződik, ezáltal olyan friss ízérzet keletkezik, amelyet a hozzáadott szén-dioxid felerősít</w:t>
      </w:r>
      <w:del w:id="428" w:author="módosítás" w:date="2024-08-29T07:46:00Z">
        <w:r w:rsidR="00A067D2" w:rsidRPr="00CE68AA">
          <w:rPr>
            <w:rFonts w:ascii="Segoe UI" w:hAnsi="Segoe UI" w:cs="Segoe UI"/>
            <w:bCs/>
            <w:color w:val="000000"/>
            <w:sz w:val="22"/>
            <w:szCs w:val="22"/>
          </w:rPr>
          <w:delText>.:</w:delText>
        </w:r>
      </w:del>
      <w:ins w:id="429" w:author="módosítás" w:date="2024-08-29T07:46:00Z">
        <w:r w:rsidRPr="00CE68AA">
          <w:rPr>
            <w:rFonts w:ascii="Segoe UI" w:hAnsi="Segoe UI" w:cs="Segoe UI"/>
            <w:bCs/>
            <w:color w:val="000000"/>
            <w:sz w:val="22"/>
            <w:szCs w:val="22"/>
          </w:rPr>
          <w:t>.</w:t>
        </w:r>
      </w:ins>
    </w:p>
    <w:p w14:paraId="6A4A85BF" w14:textId="77777777" w:rsidR="00562F5C" w:rsidRPr="00C10C68" w:rsidRDefault="00562F5C" w:rsidP="00562F5C">
      <w:pPr>
        <w:pStyle w:val="Standard"/>
        <w:ind w:right="-1" w:firstLine="284"/>
        <w:jc w:val="both"/>
        <w:rPr>
          <w:rFonts w:ascii="Segoe UI" w:hAnsi="Segoe UI" w:cs="Segoe UI"/>
          <w:color w:val="000000"/>
          <w:sz w:val="22"/>
          <w:szCs w:val="22"/>
        </w:rPr>
      </w:pPr>
    </w:p>
    <w:p w14:paraId="47F9F10A" w14:textId="77777777" w:rsidR="00562F5C" w:rsidRPr="00C10C68" w:rsidRDefault="00562F5C" w:rsidP="00562F5C">
      <w:pPr>
        <w:pStyle w:val="Standard"/>
        <w:rPr>
          <w:rFonts w:ascii="Segoe UI" w:hAnsi="Segoe UI" w:cs="Segoe UI"/>
          <w:b/>
          <w:color w:val="000000"/>
          <w:sz w:val="22"/>
          <w:szCs w:val="22"/>
        </w:rPr>
      </w:pPr>
      <w:r w:rsidRPr="00C10C68">
        <w:rPr>
          <w:rFonts w:ascii="Segoe UI" w:hAnsi="Segoe UI" w:cs="Segoe UI"/>
          <w:b/>
          <w:color w:val="000000"/>
          <w:sz w:val="22"/>
          <w:szCs w:val="22"/>
        </w:rPr>
        <w:t>3. Az okszerű kapcsolat bemutatása és bizonyítása:</w:t>
      </w:r>
    </w:p>
    <w:p w14:paraId="5AA0F8C1" w14:textId="77777777" w:rsidR="00562F5C" w:rsidRPr="00C10C68" w:rsidRDefault="00562F5C" w:rsidP="00562F5C">
      <w:pPr>
        <w:pStyle w:val="Standard"/>
        <w:rPr>
          <w:rFonts w:ascii="Segoe UI" w:hAnsi="Segoe UI" w:cs="Segoe UI"/>
          <w:b/>
          <w:color w:val="000000"/>
          <w:sz w:val="22"/>
          <w:szCs w:val="22"/>
        </w:rPr>
      </w:pPr>
    </w:p>
    <w:p w14:paraId="6C73E212" w14:textId="414C33FE" w:rsidR="00562F5C" w:rsidRPr="00C10C68" w:rsidRDefault="00562F5C" w:rsidP="00562F5C">
      <w:pPr>
        <w:pStyle w:val="Standard"/>
        <w:ind w:right="-1"/>
        <w:jc w:val="both"/>
        <w:rPr>
          <w:rFonts w:ascii="Segoe UI" w:hAnsi="Segoe UI" w:cs="Segoe UI"/>
          <w:bCs/>
          <w:color w:val="000000"/>
          <w:sz w:val="22"/>
          <w:szCs w:val="22"/>
        </w:rPr>
      </w:pPr>
      <w:r w:rsidRPr="00C10C68">
        <w:rPr>
          <w:rFonts w:ascii="Segoe UI" w:hAnsi="Segoe UI" w:cs="Segoe UI"/>
          <w:bCs/>
          <w:color w:val="000000"/>
          <w:sz w:val="22"/>
          <w:szCs w:val="22"/>
        </w:rPr>
        <w:t xml:space="preserve">A </w:t>
      </w:r>
      <w:del w:id="430" w:author="módosítás" w:date="2024-08-29T07:46:00Z">
        <w:r w:rsidR="00A067D2" w:rsidRPr="00C10C68">
          <w:rPr>
            <w:rFonts w:ascii="Segoe UI" w:hAnsi="Segoe UI" w:cs="Segoe UI"/>
            <w:bCs/>
            <w:color w:val="000000"/>
            <w:sz w:val="22"/>
            <w:szCs w:val="22"/>
          </w:rPr>
          <w:delText>borvidék</w:delText>
        </w:r>
      </w:del>
      <w:ins w:id="431" w:author="módosítás" w:date="2024-08-29T07:46:00Z">
        <w:r>
          <w:rPr>
            <w:rFonts w:ascii="Segoe UI" w:hAnsi="Segoe UI" w:cs="Segoe UI"/>
            <w:bCs/>
            <w:color w:val="000000"/>
            <w:sz w:val="22"/>
            <w:szCs w:val="22"/>
          </w:rPr>
          <w:t>terület</w:t>
        </w:r>
      </w:ins>
      <w:r w:rsidRPr="00C10C68">
        <w:rPr>
          <w:rFonts w:ascii="Segoe UI" w:hAnsi="Segoe UI" w:cs="Segoe UI"/>
          <w:bCs/>
          <w:color w:val="000000"/>
          <w:sz w:val="22"/>
          <w:szCs w:val="22"/>
        </w:rPr>
        <w:t xml:space="preserve"> Észak-Dunántúlon található, a földrajzi fekvés mellett az éghajlatot nagymértékben befolyásolja a Fertő-tó kiterjedt vízfelülete és az </w:t>
      </w:r>
      <w:del w:id="432" w:author="módosítás" w:date="2024-08-29T07:46:00Z">
        <w:r w:rsidR="00A067D2" w:rsidRPr="00C10C68">
          <w:rPr>
            <w:rFonts w:ascii="Segoe UI" w:hAnsi="Segoe UI" w:cs="Segoe UI"/>
            <w:bCs/>
            <w:color w:val="000000"/>
            <w:sz w:val="22"/>
            <w:szCs w:val="22"/>
          </w:rPr>
          <w:delText>Alpok</w:delText>
        </w:r>
      </w:del>
      <w:ins w:id="433" w:author="módosítás" w:date="2024-08-29T07:46:00Z">
        <w:r>
          <w:rPr>
            <w:rFonts w:ascii="Segoe UI" w:hAnsi="Segoe UI" w:cs="Segoe UI"/>
            <w:bCs/>
            <w:color w:val="000000"/>
            <w:sz w:val="22"/>
            <w:szCs w:val="22"/>
          </w:rPr>
          <w:t>a</w:t>
        </w:r>
        <w:r w:rsidRPr="00C10C68">
          <w:rPr>
            <w:rFonts w:ascii="Segoe UI" w:hAnsi="Segoe UI" w:cs="Segoe UI"/>
            <w:bCs/>
            <w:color w:val="000000"/>
            <w:sz w:val="22"/>
            <w:szCs w:val="22"/>
          </w:rPr>
          <w:t>lpok</w:t>
        </w:r>
      </w:ins>
      <w:r w:rsidRPr="00C10C68">
        <w:rPr>
          <w:rFonts w:ascii="Segoe UI" w:hAnsi="Segoe UI" w:cs="Segoe UI"/>
          <w:bCs/>
          <w:color w:val="000000"/>
          <w:sz w:val="22"/>
          <w:szCs w:val="22"/>
        </w:rPr>
        <w:t>-aljai közelség. Szeles időszakok járulnak hozzá a fertőzések elkerüléséhez, együttesen e hatások adják a lehetőséget az egészséges szőlő alapanyag termeléséhez.</w:t>
      </w:r>
    </w:p>
    <w:p w14:paraId="34B4C433" w14:textId="77777777" w:rsidR="00562F5C" w:rsidRPr="00C10C68" w:rsidRDefault="00562F5C" w:rsidP="00562F5C">
      <w:pPr>
        <w:pStyle w:val="Standard"/>
        <w:ind w:right="-1"/>
        <w:jc w:val="both"/>
        <w:rPr>
          <w:rFonts w:ascii="Segoe UI" w:hAnsi="Segoe UI" w:cs="Segoe UI"/>
          <w:bCs/>
          <w:color w:val="000000"/>
          <w:sz w:val="22"/>
          <w:szCs w:val="22"/>
          <w:u w:val="single"/>
        </w:rPr>
      </w:pPr>
      <w:r w:rsidRPr="00C10C68">
        <w:rPr>
          <w:rFonts w:ascii="Segoe UI" w:hAnsi="Segoe UI" w:cs="Segoe UI"/>
          <w:bCs/>
          <w:color w:val="000000"/>
          <w:sz w:val="22"/>
          <w:szCs w:val="22"/>
        </w:rPr>
        <w:t>Talaja változatos</w:t>
      </w:r>
      <w:ins w:id="434" w:author="módosítás" w:date="2024-08-29T07:46:00Z">
        <w:r>
          <w:rPr>
            <w:rFonts w:ascii="Segoe UI" w:hAnsi="Segoe UI" w:cs="Segoe UI"/>
            <w:bCs/>
            <w:color w:val="000000"/>
            <w:sz w:val="22"/>
            <w:szCs w:val="22"/>
          </w:rPr>
          <w:t>,</w:t>
        </w:r>
      </w:ins>
      <w:r w:rsidRPr="00C10C68">
        <w:rPr>
          <w:rFonts w:ascii="Segoe UI" w:hAnsi="Segoe UI" w:cs="Segoe UI"/>
          <w:bCs/>
          <w:color w:val="000000"/>
          <w:sz w:val="22"/>
          <w:szCs w:val="22"/>
        </w:rPr>
        <w:t xml:space="preserve"> meszes, löszös területek éppúgy megtalálhatók, mint a barna erdőtalaj, magas a köves területek aránya, így a szén-dioxid hozzáadásával készülő gyöngyözőbor alapját nyújtó fajta termeszthető. A talaj, a klíma és a fajta együtt eredményezi a már említett üde, elegáns savtartalom kialakulását.</w:t>
      </w:r>
    </w:p>
    <w:p w14:paraId="15D7B584" w14:textId="77777777" w:rsidR="00562F5C" w:rsidRPr="00C10C68" w:rsidRDefault="00562F5C" w:rsidP="00562F5C">
      <w:pPr>
        <w:pStyle w:val="Standard"/>
        <w:ind w:right="-1"/>
        <w:jc w:val="center"/>
        <w:outlineLvl w:val="0"/>
        <w:rPr>
          <w:rFonts w:ascii="Segoe UI" w:hAnsi="Segoe UI" w:cs="Segoe UI"/>
          <w:b/>
          <w:bCs/>
          <w:color w:val="000000"/>
          <w:szCs w:val="22"/>
        </w:rPr>
      </w:pPr>
      <w:r w:rsidRPr="00C10C68">
        <w:rPr>
          <w:rFonts w:ascii="Segoe UI" w:hAnsi="Segoe UI" w:cs="Segoe UI"/>
          <w:bCs/>
          <w:color w:val="000000"/>
          <w:sz w:val="22"/>
          <w:szCs w:val="22"/>
        </w:rPr>
        <w:br w:type="page"/>
      </w:r>
      <w:bookmarkStart w:id="435" w:name="_Toc175835441"/>
      <w:r w:rsidRPr="00C10C68">
        <w:rPr>
          <w:rFonts w:ascii="Segoe UI" w:hAnsi="Segoe UI" w:cs="Segoe UI"/>
          <w:b/>
          <w:bCs/>
          <w:color w:val="000000"/>
          <w:szCs w:val="22"/>
        </w:rPr>
        <w:lastRenderedPageBreak/>
        <w:t>VIII. TOVÁBBI FELTÉTELEK</w:t>
      </w:r>
      <w:bookmarkEnd w:id="435"/>
    </w:p>
    <w:p w14:paraId="0F5B4C64" w14:textId="77777777" w:rsidR="00562F5C" w:rsidRPr="00C10C68" w:rsidRDefault="00562F5C" w:rsidP="00562F5C">
      <w:pPr>
        <w:pStyle w:val="Standard"/>
        <w:ind w:right="-1"/>
        <w:jc w:val="center"/>
        <w:rPr>
          <w:rFonts w:ascii="Segoe UI" w:hAnsi="Segoe UI" w:cs="Segoe UI"/>
          <w:b/>
          <w:bCs/>
          <w:color w:val="000000"/>
          <w:sz w:val="22"/>
          <w:szCs w:val="22"/>
        </w:rPr>
      </w:pPr>
    </w:p>
    <w:p w14:paraId="3C8E5E16" w14:textId="77777777" w:rsidR="00562F5C" w:rsidRPr="00C10C68" w:rsidRDefault="00562F5C" w:rsidP="00562F5C">
      <w:pPr>
        <w:pStyle w:val="Standard"/>
        <w:numPr>
          <w:ilvl w:val="0"/>
          <w:numId w:val="12"/>
        </w:numPr>
        <w:tabs>
          <w:tab w:val="left" w:pos="851"/>
        </w:tabs>
        <w:spacing w:before="120"/>
        <w:jc w:val="both"/>
        <w:rPr>
          <w:rFonts w:ascii="Segoe UI" w:hAnsi="Segoe UI" w:cs="Segoe UI"/>
          <w:b/>
          <w:color w:val="000000"/>
          <w:sz w:val="22"/>
          <w:szCs w:val="22"/>
        </w:rPr>
      </w:pPr>
      <w:r w:rsidRPr="00C10C68">
        <w:rPr>
          <w:rFonts w:ascii="Segoe UI" w:hAnsi="Segoe UI" w:cs="Segoe UI"/>
          <w:b/>
          <w:color w:val="000000"/>
          <w:sz w:val="22"/>
          <w:szCs w:val="22"/>
        </w:rPr>
        <w:t>Jelölési szabályok:</w:t>
      </w:r>
    </w:p>
    <w:p w14:paraId="3CBC4FF4" w14:textId="1D4328AB" w:rsidR="00562F5C" w:rsidRPr="00752E05" w:rsidRDefault="00562F5C" w:rsidP="00562F5C">
      <w:pPr>
        <w:pStyle w:val="Standard"/>
        <w:numPr>
          <w:ilvl w:val="1"/>
          <w:numId w:val="11"/>
        </w:numPr>
        <w:ind w:right="-1"/>
        <w:jc w:val="both"/>
        <w:rPr>
          <w:rFonts w:ascii="Segoe UI" w:hAnsi="Segoe UI" w:cs="Segoe UI"/>
          <w:color w:val="000000"/>
          <w:sz w:val="22"/>
          <w:szCs w:val="22"/>
        </w:rPr>
      </w:pPr>
      <w:r w:rsidRPr="00752E05">
        <w:rPr>
          <w:rFonts w:ascii="Segoe UI" w:hAnsi="Segoe UI" w:cs="Segoe UI"/>
          <w:color w:val="000000"/>
          <w:sz w:val="22"/>
          <w:szCs w:val="22"/>
        </w:rPr>
        <w:t xml:space="preserve">Az </w:t>
      </w:r>
      <w:ins w:id="436" w:author="módosítás" w:date="2024-08-29T07:46:00Z">
        <w:r>
          <w:rPr>
            <w:rFonts w:ascii="Segoe UI" w:hAnsi="Segoe UI" w:cs="Segoe UI"/>
            <w:color w:val="000000"/>
            <w:sz w:val="22"/>
            <w:szCs w:val="22"/>
          </w:rPr>
          <w:t>„</w:t>
        </w:r>
      </w:ins>
      <w:r w:rsidRPr="00752E05">
        <w:rPr>
          <w:rFonts w:ascii="Segoe UI" w:hAnsi="Segoe UI" w:cs="Segoe UI"/>
          <w:color w:val="000000"/>
          <w:sz w:val="22"/>
          <w:szCs w:val="22"/>
        </w:rPr>
        <w:t>oltalom alatt álló eredetmegjelölés</w:t>
      </w:r>
      <w:ins w:id="437" w:author="módosítás" w:date="2024-08-29T07:46:00Z">
        <w:r>
          <w:rPr>
            <w:rFonts w:ascii="Segoe UI" w:hAnsi="Segoe UI" w:cs="Segoe UI"/>
            <w:color w:val="000000"/>
            <w:sz w:val="22"/>
            <w:szCs w:val="22"/>
          </w:rPr>
          <w:t>”</w:t>
        </w:r>
      </w:ins>
      <w:r w:rsidRPr="00752E05">
        <w:rPr>
          <w:rFonts w:ascii="Segoe UI" w:hAnsi="Segoe UI" w:cs="Segoe UI"/>
          <w:color w:val="000000"/>
          <w:sz w:val="22"/>
          <w:szCs w:val="22"/>
        </w:rPr>
        <w:t xml:space="preserve"> kifejezés </w:t>
      </w:r>
      <w:del w:id="438" w:author="módosítás" w:date="2024-08-29T07:46:00Z">
        <w:r w:rsidR="00A067D2" w:rsidRPr="00C10C68">
          <w:rPr>
            <w:rFonts w:ascii="Segoe UI" w:hAnsi="Segoe UI" w:cs="Segoe UI"/>
            <w:color w:val="000000"/>
            <w:sz w:val="22"/>
            <w:szCs w:val="22"/>
          </w:rPr>
          <w:delText xml:space="preserve">a borok esetében </w:delText>
        </w:r>
      </w:del>
      <w:r w:rsidRPr="00752E05">
        <w:rPr>
          <w:rFonts w:ascii="Segoe UI" w:hAnsi="Segoe UI" w:cs="Segoe UI"/>
          <w:color w:val="000000"/>
          <w:sz w:val="22"/>
          <w:szCs w:val="22"/>
        </w:rPr>
        <w:t xml:space="preserve">helyettesíthető a </w:t>
      </w:r>
      <w:ins w:id="439" w:author="módosítás" w:date="2024-08-29T07:46:00Z">
        <w:r>
          <w:rPr>
            <w:rFonts w:ascii="Segoe UI" w:hAnsi="Segoe UI" w:cs="Segoe UI"/>
            <w:color w:val="000000"/>
            <w:sz w:val="22"/>
            <w:szCs w:val="22"/>
          </w:rPr>
          <w:t>„</w:t>
        </w:r>
      </w:ins>
      <w:r w:rsidRPr="00752E05">
        <w:rPr>
          <w:rFonts w:ascii="Segoe UI" w:hAnsi="Segoe UI" w:cs="Segoe UI"/>
          <w:color w:val="000000"/>
          <w:sz w:val="22"/>
          <w:szCs w:val="22"/>
        </w:rPr>
        <w:t>védett eredetű</w:t>
      </w:r>
      <w:del w:id="440" w:author="módosítás" w:date="2024-08-29T07:46:00Z">
        <w:r w:rsidR="00A067D2" w:rsidRPr="00C10C68">
          <w:rPr>
            <w:rFonts w:ascii="Segoe UI" w:hAnsi="Segoe UI" w:cs="Segoe UI"/>
            <w:color w:val="000000"/>
            <w:sz w:val="22"/>
            <w:szCs w:val="22"/>
          </w:rPr>
          <w:delText xml:space="preserve"> bor</w:delText>
        </w:r>
      </w:del>
      <w:ins w:id="441" w:author="módosítás" w:date="2024-08-29T07:46:00Z">
        <w:r>
          <w:rPr>
            <w:rFonts w:ascii="Segoe UI" w:hAnsi="Segoe UI" w:cs="Segoe UI"/>
            <w:color w:val="000000"/>
            <w:sz w:val="22"/>
            <w:szCs w:val="22"/>
          </w:rPr>
          <w:t>”</w:t>
        </w:r>
      </w:ins>
      <w:r w:rsidRPr="00752E05">
        <w:rPr>
          <w:rFonts w:ascii="Segoe UI" w:hAnsi="Segoe UI" w:cs="Segoe UI"/>
          <w:color w:val="000000"/>
          <w:sz w:val="22"/>
          <w:szCs w:val="22"/>
        </w:rPr>
        <w:t xml:space="preserve"> kifejezéssel</w:t>
      </w:r>
    </w:p>
    <w:p w14:paraId="347BEE68" w14:textId="77777777" w:rsidR="00A067D2" w:rsidRPr="008A4941" w:rsidRDefault="00A067D2" w:rsidP="00A067D2">
      <w:pPr>
        <w:pStyle w:val="Listaszerbekezds"/>
        <w:jc w:val="both"/>
        <w:rPr>
          <w:del w:id="442" w:author="módosítás" w:date="2024-08-29T07:46:00Z"/>
          <w:rFonts w:cs="Times New Roman"/>
        </w:rPr>
      </w:pPr>
      <w:del w:id="443" w:author="módosítás" w:date="2024-08-29T07:46:00Z">
        <w:r>
          <w:rPr>
            <w:rFonts w:ascii="Segoe UI" w:hAnsi="Segoe UI" w:cs="Segoe UI"/>
            <w:color w:val="000000"/>
            <w:sz w:val="22"/>
            <w:szCs w:val="22"/>
          </w:rPr>
          <w:delText>,</w:delText>
        </w:r>
        <w:r w:rsidRPr="008A4941">
          <w:rPr>
            <w:rFonts w:ascii="Segoe UI" w:hAnsi="Segoe UI" w:cs="Segoe UI"/>
            <w:color w:val="000000"/>
            <w:sz w:val="22"/>
            <w:szCs w:val="22"/>
          </w:rPr>
          <w:delText xml:space="preserve"> </w:delText>
        </w:r>
      </w:del>
    </w:p>
    <w:p w14:paraId="1175CDCC" w14:textId="77777777" w:rsidR="00A067D2" w:rsidRPr="008A4941" w:rsidRDefault="00A067D2" w:rsidP="00A067D2">
      <w:pPr>
        <w:pStyle w:val="Standard"/>
        <w:ind w:left="1080" w:right="-1"/>
        <w:jc w:val="both"/>
        <w:rPr>
          <w:del w:id="444" w:author="módosítás" w:date="2024-08-29T07:46:00Z"/>
          <w:rFonts w:ascii="Segoe UI" w:hAnsi="Segoe UI" w:cs="Segoe UI"/>
          <w:color w:val="000000"/>
          <w:sz w:val="22"/>
          <w:szCs w:val="22"/>
        </w:rPr>
      </w:pPr>
    </w:p>
    <w:p w14:paraId="6F64BF8E" w14:textId="77777777" w:rsidR="00A067D2" w:rsidRPr="008A4941" w:rsidRDefault="00A067D2" w:rsidP="00A067D2">
      <w:pPr>
        <w:pStyle w:val="Standard"/>
        <w:ind w:left="1080" w:right="-1"/>
        <w:jc w:val="both"/>
        <w:rPr>
          <w:del w:id="445" w:author="módosítás" w:date="2024-08-29T07:46:00Z"/>
          <w:rFonts w:ascii="Segoe UI" w:hAnsi="Segoe UI" w:cs="Segoe UI"/>
          <w:color w:val="000000"/>
          <w:sz w:val="22"/>
          <w:szCs w:val="22"/>
        </w:rPr>
      </w:pPr>
    </w:p>
    <w:p w14:paraId="0715B07D" w14:textId="77777777" w:rsidR="00A067D2" w:rsidRPr="00CE50FC" w:rsidRDefault="00A067D2" w:rsidP="00A067D2">
      <w:pPr>
        <w:pStyle w:val="Standard"/>
        <w:ind w:left="1080" w:right="-1"/>
        <w:jc w:val="both"/>
        <w:rPr>
          <w:del w:id="446" w:author="módosítás" w:date="2024-08-29T07:46:00Z"/>
          <w:rFonts w:ascii="Segoe UI" w:hAnsi="Segoe UI" w:cs="Segoe UI"/>
          <w:color w:val="000000"/>
          <w:sz w:val="22"/>
          <w:szCs w:val="22"/>
        </w:rPr>
      </w:pPr>
    </w:p>
    <w:p w14:paraId="66204F4C" w14:textId="77777777" w:rsidR="00A067D2" w:rsidRDefault="00A067D2" w:rsidP="00A067D2">
      <w:pPr>
        <w:pStyle w:val="Standard"/>
        <w:ind w:left="1080" w:right="-1"/>
        <w:jc w:val="both"/>
        <w:rPr>
          <w:del w:id="447" w:author="módosítás" w:date="2024-08-29T07:46:00Z"/>
          <w:rFonts w:ascii="Segoe UI" w:hAnsi="Segoe UI" w:cs="Segoe UI"/>
          <w:color w:val="000000"/>
          <w:sz w:val="22"/>
          <w:szCs w:val="22"/>
          <w:highlight w:val="green"/>
        </w:rPr>
      </w:pPr>
    </w:p>
    <w:p w14:paraId="1BF397DB" w14:textId="008F170A" w:rsidR="00562F5C" w:rsidRPr="00752E05" w:rsidRDefault="00562F5C" w:rsidP="00562F5C">
      <w:pPr>
        <w:pStyle w:val="Standard"/>
        <w:numPr>
          <w:ilvl w:val="1"/>
          <w:numId w:val="11"/>
        </w:numPr>
        <w:ind w:right="-1"/>
        <w:jc w:val="both"/>
        <w:rPr>
          <w:rFonts w:ascii="Segoe UI" w:hAnsi="Segoe UI" w:cs="Segoe UI"/>
          <w:color w:val="000000"/>
          <w:sz w:val="22"/>
          <w:szCs w:val="22"/>
        </w:rPr>
      </w:pPr>
      <w:bookmarkStart w:id="448" w:name="_Hlk106280665"/>
      <w:r w:rsidRPr="00752E05">
        <w:rPr>
          <w:rFonts w:ascii="Segoe UI" w:hAnsi="Segoe UI" w:cs="Segoe UI"/>
          <w:color w:val="000000"/>
          <w:sz w:val="22"/>
          <w:szCs w:val="22"/>
        </w:rPr>
        <w:t>Jelölhető hagyományos kifejezések, egyéb korlátozottan használható kifejezések, illetve készítési módra utaló kifejezések, szabályozottan használható kifejezések</w:t>
      </w:r>
      <w:bookmarkEnd w:id="448"/>
      <w:del w:id="449" w:author="módosítás" w:date="2024-08-29T07:46:00Z">
        <w:r w:rsidR="00A067D2" w:rsidRPr="00C10C68">
          <w:rPr>
            <w:rFonts w:ascii="Segoe UI" w:hAnsi="Segoe UI" w:cs="Segoe UI"/>
            <w:color w:val="000000"/>
            <w:sz w:val="22"/>
            <w:szCs w:val="22"/>
          </w:rPr>
          <w:delText>.</w:delText>
        </w:r>
      </w:del>
      <w:ins w:id="450" w:author="módosítás" w:date="2024-08-29T07:46:00Z">
        <w:r>
          <w:rPr>
            <w:rFonts w:ascii="Segoe UI" w:hAnsi="Segoe UI" w:cs="Segoe UI"/>
            <w:color w:val="000000"/>
            <w:sz w:val="22"/>
            <w:szCs w:val="22"/>
          </w:rPr>
          <w:t>:</w:t>
        </w:r>
      </w:ins>
    </w:p>
    <w:p w14:paraId="6B1563A1" w14:textId="77777777" w:rsidR="00562F5C" w:rsidRPr="00C10C68" w:rsidRDefault="00562F5C" w:rsidP="00562F5C">
      <w:pPr>
        <w:pStyle w:val="Standard"/>
        <w:tabs>
          <w:tab w:val="left" w:pos="1571"/>
        </w:tabs>
        <w:ind w:left="720" w:right="-1"/>
        <w:jc w:val="both"/>
        <w:rPr>
          <w:rFonts w:ascii="Segoe UI" w:hAnsi="Segoe UI" w:cs="Segoe UI"/>
          <w:color w:val="000000"/>
          <w:sz w:val="22"/>
          <w:szCs w:val="22"/>
        </w:rPr>
      </w:pPr>
    </w:p>
    <w:p w14:paraId="2E9C04BC" w14:textId="77777777" w:rsidR="00562F5C" w:rsidRPr="00C10C68" w:rsidRDefault="00562F5C" w:rsidP="00562F5C">
      <w:pPr>
        <w:pStyle w:val="Standard"/>
        <w:ind w:right="-1"/>
        <w:jc w:val="both"/>
        <w:rPr>
          <w:rFonts w:ascii="Segoe UI" w:hAnsi="Segoe UI" w:cs="Segoe UI"/>
          <w:b/>
          <w:color w:val="000000"/>
          <w:sz w:val="22"/>
          <w:szCs w:val="22"/>
        </w:rPr>
      </w:pPr>
      <w:r w:rsidRPr="00C10C68">
        <w:rPr>
          <w:rFonts w:ascii="Segoe UI" w:hAnsi="Segoe UI" w:cs="Segoe UI"/>
          <w:b/>
          <w:color w:val="000000"/>
          <w:sz w:val="22"/>
          <w:szCs w:val="22"/>
        </w:rPr>
        <w:t>A. BOR</w:t>
      </w:r>
    </w:p>
    <w:p w14:paraId="0C739ADA" w14:textId="77777777" w:rsidR="00A067D2" w:rsidRPr="00C10C68" w:rsidRDefault="00A067D2" w:rsidP="00A067D2">
      <w:pPr>
        <w:pStyle w:val="Standard"/>
        <w:tabs>
          <w:tab w:val="left" w:pos="1571"/>
        </w:tabs>
        <w:ind w:left="720" w:right="-1"/>
        <w:jc w:val="both"/>
        <w:rPr>
          <w:del w:id="451" w:author="módosítás" w:date="2024-08-29T07:46:00Z"/>
          <w:rFonts w:ascii="Segoe UI" w:hAnsi="Segoe UI" w:cs="Segoe UI"/>
          <w:color w:val="000000"/>
          <w:sz w:val="22"/>
          <w:szCs w:val="22"/>
        </w:rPr>
      </w:pPr>
    </w:p>
    <w:tbl>
      <w:tblPr>
        <w:tblpPr w:leftFromText="141" w:rightFromText="141" w:vertAnchor="text" w:horzAnchor="margin" w:tblpY="213"/>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03"/>
        <w:gridCol w:w="765"/>
        <w:gridCol w:w="967"/>
        <w:gridCol w:w="880"/>
        <w:gridCol w:w="927"/>
        <w:gridCol w:w="786"/>
        <w:gridCol w:w="1013"/>
        <w:gridCol w:w="748"/>
        <w:gridCol w:w="969"/>
        <w:gridCol w:w="703"/>
      </w:tblGrid>
      <w:tr w:rsidR="00562F5C" w:rsidRPr="003B387E" w14:paraId="7A8334C1" w14:textId="77777777" w:rsidTr="00251AEB">
        <w:trPr>
          <w:trHeight w:val="664"/>
        </w:trPr>
        <w:tc>
          <w:tcPr>
            <w:tcW w:w="1101" w:type="dxa"/>
            <w:shd w:val="clear" w:color="auto" w:fill="auto"/>
          </w:tcPr>
          <w:p w14:paraId="326E73D8" w14:textId="77777777" w:rsidR="00562F5C" w:rsidRPr="00DF7862" w:rsidRDefault="00562F5C" w:rsidP="00251AEB">
            <w:pPr>
              <w:tabs>
                <w:tab w:val="left" w:pos="1538"/>
              </w:tabs>
              <w:spacing w:line="237" w:lineRule="auto"/>
              <w:ind w:right="100"/>
              <w:jc w:val="both"/>
              <w:rPr>
                <w:rFonts w:ascii="Segoe UI" w:hAnsi="Segoe UI"/>
                <w:sz w:val="12"/>
              </w:rPr>
            </w:pPr>
            <w:r w:rsidRPr="00DF7862">
              <w:rPr>
                <w:rFonts w:ascii="Segoe UI" w:hAnsi="Segoe UI"/>
                <w:sz w:val="12"/>
              </w:rPr>
              <w:t>Borászati termék</w:t>
            </w:r>
          </w:p>
        </w:tc>
        <w:tc>
          <w:tcPr>
            <w:tcW w:w="850" w:type="dxa"/>
            <w:shd w:val="clear" w:color="auto" w:fill="auto"/>
          </w:tcPr>
          <w:p w14:paraId="525EED40" w14:textId="77777777" w:rsidR="00562F5C" w:rsidRPr="00DF7862" w:rsidRDefault="00562F5C" w:rsidP="00251AEB">
            <w:pPr>
              <w:tabs>
                <w:tab w:val="left" w:pos="1538"/>
              </w:tabs>
              <w:spacing w:line="237" w:lineRule="auto"/>
              <w:ind w:right="100"/>
              <w:jc w:val="both"/>
              <w:rPr>
                <w:rFonts w:ascii="Segoe UI" w:hAnsi="Segoe UI"/>
                <w:sz w:val="12"/>
              </w:rPr>
            </w:pPr>
            <w:r w:rsidRPr="00861ADB">
              <w:rPr>
                <w:rFonts w:ascii="Segoe UI" w:hAnsi="Segoe UI"/>
                <w:sz w:val="12"/>
              </w:rPr>
              <w:t>Első szüret</w:t>
            </w:r>
            <w:ins w:id="452" w:author="módosítás" w:date="2024-08-29T07:46:00Z">
              <w:r w:rsidRPr="00B819E1">
                <w:rPr>
                  <w:rFonts w:ascii="Segoe UI" w:eastAsia="Segoe UI" w:hAnsi="Segoe UI" w:cs="Times New Roman"/>
                  <w:sz w:val="12"/>
                  <w:szCs w:val="12"/>
                </w:rPr>
                <w:t>/ Virgin vintage</w:t>
              </w:r>
            </w:ins>
          </w:p>
        </w:tc>
        <w:tc>
          <w:tcPr>
            <w:tcW w:w="709" w:type="dxa"/>
            <w:shd w:val="clear" w:color="auto" w:fill="auto"/>
          </w:tcPr>
          <w:p w14:paraId="1EC08A8A" w14:textId="4A0843DC" w:rsidR="00562F5C" w:rsidRPr="00861ADB" w:rsidRDefault="00A067D2" w:rsidP="00251AEB">
            <w:pPr>
              <w:tabs>
                <w:tab w:val="left" w:pos="1538"/>
              </w:tabs>
              <w:spacing w:line="237" w:lineRule="auto"/>
              <w:ind w:right="100"/>
              <w:jc w:val="both"/>
              <w:rPr>
                <w:rFonts w:ascii="Segoe UI" w:hAnsi="Segoe UI"/>
                <w:sz w:val="12"/>
              </w:rPr>
            </w:pPr>
            <w:del w:id="453" w:author="módosítás" w:date="2024-08-29T07:46:00Z">
              <w:r w:rsidRPr="00C10C68">
                <w:rPr>
                  <w:rFonts w:ascii="Segoe UI" w:hAnsi="Segoe UI" w:cs="Segoe UI"/>
                  <w:i/>
                  <w:iCs/>
                  <w:color w:val="000000"/>
                  <w:sz w:val="18"/>
                  <w:szCs w:val="18"/>
                </w:rPr>
                <w:delText>Újbor-primőr</w:delText>
              </w:r>
            </w:del>
            <w:ins w:id="454" w:author="módosítás" w:date="2024-08-29T07:46:00Z">
              <w:r w:rsidR="00562F5C" w:rsidRPr="00B819E1">
                <w:rPr>
                  <w:rFonts w:ascii="Segoe UI" w:eastAsia="Segoe UI" w:hAnsi="Segoe UI" w:cs="Times New Roman"/>
                  <w:sz w:val="12"/>
                  <w:szCs w:val="12"/>
                </w:rPr>
                <w:t>Primőr/ újbor</w:t>
              </w:r>
            </w:ins>
          </w:p>
        </w:tc>
        <w:tc>
          <w:tcPr>
            <w:tcW w:w="850" w:type="dxa"/>
            <w:shd w:val="clear" w:color="auto" w:fill="auto"/>
          </w:tcPr>
          <w:p w14:paraId="5B8FA540" w14:textId="3A2029C6" w:rsidR="00562F5C" w:rsidRPr="00DF7862" w:rsidRDefault="00A067D2" w:rsidP="00251AEB">
            <w:pPr>
              <w:tabs>
                <w:tab w:val="left" w:pos="1538"/>
              </w:tabs>
              <w:spacing w:line="237" w:lineRule="auto"/>
              <w:ind w:right="100"/>
              <w:jc w:val="both"/>
              <w:rPr>
                <w:rFonts w:ascii="Segoe UI" w:hAnsi="Segoe UI"/>
                <w:sz w:val="12"/>
              </w:rPr>
            </w:pPr>
            <w:del w:id="455" w:author="módosítás" w:date="2024-08-29T07:46:00Z">
              <w:r w:rsidRPr="00CE50FC">
                <w:rPr>
                  <w:rFonts w:ascii="Segoe UI" w:hAnsi="Segoe UI"/>
                  <w:sz w:val="18"/>
                  <w:szCs w:val="18"/>
                </w:rPr>
                <w:delText>Szüretlen</w:delText>
              </w:r>
            </w:del>
            <w:ins w:id="456" w:author="módosítás" w:date="2024-08-29T07:46:00Z">
              <w:r w:rsidR="00562F5C" w:rsidRPr="00AC2A2A">
                <w:rPr>
                  <w:rFonts w:ascii="Segoe UI" w:eastAsia="Segoe UI" w:hAnsi="Segoe UI"/>
                  <w:sz w:val="12"/>
                  <w:szCs w:val="12"/>
                </w:rPr>
                <w:t>Szűretlen</w:t>
              </w:r>
            </w:ins>
          </w:p>
        </w:tc>
        <w:tc>
          <w:tcPr>
            <w:tcW w:w="851" w:type="dxa"/>
            <w:shd w:val="clear" w:color="auto" w:fill="auto"/>
          </w:tcPr>
          <w:p w14:paraId="30C36F47" w14:textId="77777777" w:rsidR="00562F5C" w:rsidRPr="00DF7862" w:rsidRDefault="00562F5C" w:rsidP="00251AEB">
            <w:pPr>
              <w:tabs>
                <w:tab w:val="left" w:pos="1538"/>
              </w:tabs>
              <w:spacing w:line="237" w:lineRule="auto"/>
              <w:ind w:right="100"/>
              <w:jc w:val="both"/>
              <w:rPr>
                <w:rFonts w:ascii="Segoe UI" w:hAnsi="Segoe UI"/>
                <w:sz w:val="12"/>
              </w:rPr>
            </w:pPr>
            <w:r w:rsidRPr="00DF7862">
              <w:rPr>
                <w:rFonts w:ascii="Segoe UI" w:hAnsi="Segoe UI"/>
                <w:sz w:val="12"/>
              </w:rPr>
              <w:t>Töppedt szőlőből készült</w:t>
            </w:r>
          </w:p>
        </w:tc>
        <w:tc>
          <w:tcPr>
            <w:tcW w:w="980" w:type="dxa"/>
            <w:shd w:val="clear" w:color="auto" w:fill="auto"/>
          </w:tcPr>
          <w:p w14:paraId="5490C744" w14:textId="77777777" w:rsidR="00562F5C" w:rsidRPr="00DF7862" w:rsidRDefault="00562F5C" w:rsidP="00251AEB">
            <w:pPr>
              <w:tabs>
                <w:tab w:val="left" w:pos="1538"/>
              </w:tabs>
              <w:spacing w:line="237" w:lineRule="auto"/>
              <w:ind w:right="100"/>
              <w:jc w:val="both"/>
              <w:rPr>
                <w:rFonts w:ascii="Segoe UI" w:hAnsi="Segoe UI"/>
                <w:sz w:val="12"/>
              </w:rPr>
            </w:pPr>
            <w:r w:rsidRPr="00DF7862">
              <w:rPr>
                <w:rFonts w:ascii="Segoe UI" w:hAnsi="Segoe UI"/>
                <w:sz w:val="12"/>
              </w:rPr>
              <w:t>Muzeális bor</w:t>
            </w:r>
          </w:p>
        </w:tc>
        <w:tc>
          <w:tcPr>
            <w:tcW w:w="890" w:type="dxa"/>
            <w:shd w:val="clear" w:color="auto" w:fill="auto"/>
          </w:tcPr>
          <w:p w14:paraId="513958B0" w14:textId="7EEF60CD" w:rsidR="00562F5C" w:rsidRPr="00861ADB" w:rsidRDefault="00562F5C" w:rsidP="00251AEB">
            <w:pPr>
              <w:tabs>
                <w:tab w:val="left" w:pos="1538"/>
              </w:tabs>
              <w:spacing w:line="237" w:lineRule="auto"/>
              <w:ind w:right="100"/>
              <w:jc w:val="both"/>
              <w:rPr>
                <w:rFonts w:ascii="Segoe UI" w:hAnsi="Segoe UI"/>
                <w:sz w:val="12"/>
              </w:rPr>
            </w:pPr>
            <w:ins w:id="457" w:author="módosítás" w:date="2024-08-29T07:46:00Z">
              <w:r w:rsidRPr="00B819E1">
                <w:rPr>
                  <w:rFonts w:ascii="Segoe UI" w:eastAsia="Segoe UI" w:hAnsi="Segoe UI" w:cs="Times New Roman"/>
                  <w:sz w:val="12"/>
                  <w:szCs w:val="12"/>
                </w:rPr>
                <w:t xml:space="preserve">Küvé/ </w:t>
              </w:r>
            </w:ins>
            <w:r w:rsidRPr="00DF7862">
              <w:rPr>
                <w:rFonts w:ascii="Segoe UI" w:hAnsi="Segoe UI"/>
                <w:sz w:val="12"/>
              </w:rPr>
              <w:t>Cuveé</w:t>
            </w:r>
            <w:del w:id="458" w:author="módosítás" w:date="2024-08-29T07:46:00Z">
              <w:r w:rsidR="00A067D2" w:rsidRPr="00C10C68">
                <w:rPr>
                  <w:rFonts w:ascii="Segoe UI" w:hAnsi="Segoe UI" w:cs="Segoe UI"/>
                  <w:i/>
                  <w:iCs/>
                  <w:color w:val="000000"/>
                  <w:sz w:val="18"/>
                  <w:szCs w:val="18"/>
                </w:rPr>
                <w:delText>-küvé</w:delText>
              </w:r>
            </w:del>
            <w:ins w:id="459" w:author="módosítás" w:date="2024-08-29T07:46:00Z">
              <w:r w:rsidRPr="00B819E1">
                <w:rPr>
                  <w:rFonts w:ascii="Segoe UI" w:eastAsia="Segoe UI" w:hAnsi="Segoe UI" w:cs="Times New Roman"/>
                  <w:sz w:val="12"/>
                  <w:szCs w:val="12"/>
                </w:rPr>
                <w:t>/ Házasítás</w:t>
              </w:r>
            </w:ins>
          </w:p>
        </w:tc>
        <w:tc>
          <w:tcPr>
            <w:tcW w:w="709" w:type="dxa"/>
            <w:shd w:val="clear" w:color="auto" w:fill="auto"/>
          </w:tcPr>
          <w:p w14:paraId="200C41BD" w14:textId="40618A70" w:rsidR="00562F5C" w:rsidRPr="00DF7862" w:rsidRDefault="00562F5C" w:rsidP="00251AEB">
            <w:pPr>
              <w:tabs>
                <w:tab w:val="left" w:pos="1538"/>
              </w:tabs>
              <w:spacing w:line="237" w:lineRule="auto"/>
              <w:ind w:right="100"/>
              <w:jc w:val="both"/>
              <w:rPr>
                <w:rFonts w:ascii="Segoe UI" w:hAnsi="Segoe UI"/>
                <w:sz w:val="12"/>
              </w:rPr>
            </w:pPr>
            <w:moveToRangeStart w:id="460" w:author="módosítás" w:date="2024-08-29T07:46:00Z" w:name="move175809986"/>
            <w:moveTo w:id="461" w:author="módosítás" w:date="2024-08-29T07:46:00Z">
              <w:r w:rsidRPr="003405BD">
                <w:rPr>
                  <w:rFonts w:ascii="Segoe UI" w:hAnsi="Segoe UI"/>
                  <w:sz w:val="18"/>
                </w:rPr>
                <w:t>Jégbor</w:t>
              </w:r>
            </w:moveTo>
            <w:moveToRangeEnd w:id="460"/>
            <w:del w:id="462" w:author="módosítás" w:date="2024-08-29T07:46:00Z">
              <w:r w:rsidR="00A067D2" w:rsidRPr="00C10C68">
                <w:rPr>
                  <w:rFonts w:ascii="Segoe UI" w:hAnsi="Segoe UI" w:cs="Segoe UI"/>
                  <w:i/>
                  <w:iCs/>
                  <w:color w:val="000000"/>
                  <w:sz w:val="18"/>
                  <w:szCs w:val="18"/>
                </w:rPr>
                <w:delText>Classic-klasszikus</w:delText>
              </w:r>
            </w:del>
          </w:p>
        </w:tc>
        <w:tc>
          <w:tcPr>
            <w:tcW w:w="992" w:type="dxa"/>
            <w:shd w:val="clear" w:color="auto" w:fill="auto"/>
          </w:tcPr>
          <w:p w14:paraId="1142B56C" w14:textId="7908CF2A" w:rsidR="00562F5C" w:rsidRPr="00DF7862" w:rsidRDefault="00562F5C" w:rsidP="00251AEB">
            <w:pPr>
              <w:tabs>
                <w:tab w:val="left" w:pos="1538"/>
              </w:tabs>
              <w:spacing w:line="237" w:lineRule="auto"/>
              <w:ind w:right="100"/>
              <w:jc w:val="both"/>
              <w:rPr>
                <w:rFonts w:ascii="Segoe UI" w:hAnsi="Segoe UI"/>
                <w:sz w:val="12"/>
              </w:rPr>
            </w:pPr>
            <w:r>
              <w:rPr>
                <w:rFonts w:ascii="Segoe UI" w:eastAsia="Segoe UI" w:hAnsi="Segoe UI" w:cs="Times New Roman"/>
                <w:sz w:val="12"/>
                <w:szCs w:val="12"/>
              </w:rPr>
              <w:t xml:space="preserve"> </w:t>
            </w:r>
            <w:moveFromRangeStart w:id="463" w:author="módosítás" w:date="2024-08-29T07:46:00Z" w:name="move175809986"/>
            <w:moveFrom w:id="464" w:author="módosítás" w:date="2024-08-29T07:46:00Z">
              <w:r w:rsidRPr="003405BD">
                <w:rPr>
                  <w:rFonts w:ascii="Segoe UI" w:hAnsi="Segoe UI"/>
                  <w:sz w:val="18"/>
                </w:rPr>
                <w:t>Jégbor</w:t>
              </w:r>
            </w:moveFrom>
            <w:moveFromRangeEnd w:id="463"/>
          </w:p>
        </w:tc>
        <w:tc>
          <w:tcPr>
            <w:tcW w:w="851" w:type="dxa"/>
            <w:shd w:val="clear" w:color="auto" w:fill="auto"/>
          </w:tcPr>
          <w:p w14:paraId="4736A7D5" w14:textId="62006E59" w:rsidR="00562F5C" w:rsidRPr="00861ADB" w:rsidRDefault="00562F5C" w:rsidP="00251AEB">
            <w:pPr>
              <w:tabs>
                <w:tab w:val="left" w:pos="1538"/>
              </w:tabs>
              <w:spacing w:line="237" w:lineRule="auto"/>
              <w:ind w:right="100"/>
              <w:jc w:val="both"/>
              <w:rPr>
                <w:rFonts w:ascii="Segoe UI" w:hAnsi="Segoe UI"/>
                <w:sz w:val="12"/>
              </w:rPr>
            </w:pPr>
            <w:r w:rsidRPr="00DF7862">
              <w:rPr>
                <w:rFonts w:ascii="Segoe UI" w:hAnsi="Segoe UI"/>
                <w:sz w:val="12"/>
              </w:rPr>
              <w:t xml:space="preserve">Száraz, félszáraz, </w:t>
            </w:r>
            <w:ins w:id="465" w:author="módosítás" w:date="2024-08-29T07:46:00Z">
              <w:r w:rsidRPr="00B819E1">
                <w:rPr>
                  <w:rFonts w:ascii="Segoe UI" w:eastAsia="Segoe UI" w:hAnsi="Segoe UI" w:cs="Times New Roman"/>
                  <w:sz w:val="12"/>
                  <w:szCs w:val="12"/>
                </w:rPr>
                <w:t xml:space="preserve">édes, </w:t>
              </w:r>
            </w:ins>
            <w:r w:rsidRPr="00DF7862">
              <w:rPr>
                <w:rFonts w:ascii="Segoe UI" w:hAnsi="Segoe UI"/>
                <w:sz w:val="12"/>
              </w:rPr>
              <w:t>félédes</w:t>
            </w:r>
            <w:del w:id="466" w:author="módosítás" w:date="2024-08-29T07:46:00Z">
              <w:r w:rsidR="00A067D2" w:rsidRPr="00C10C68">
                <w:rPr>
                  <w:rFonts w:ascii="Segoe UI" w:hAnsi="Segoe UI" w:cs="Segoe UI"/>
                  <w:i/>
                  <w:iCs/>
                  <w:color w:val="000000"/>
                  <w:sz w:val="18"/>
                  <w:szCs w:val="18"/>
                </w:rPr>
                <w:delText>, édes</w:delText>
              </w:r>
            </w:del>
          </w:p>
        </w:tc>
        <w:tc>
          <w:tcPr>
            <w:tcW w:w="850" w:type="dxa"/>
            <w:shd w:val="clear" w:color="auto" w:fill="auto"/>
          </w:tcPr>
          <w:p w14:paraId="16D167AE" w14:textId="77777777" w:rsidR="00562F5C" w:rsidRPr="00861ADB" w:rsidRDefault="00562F5C" w:rsidP="00251AEB">
            <w:pPr>
              <w:tabs>
                <w:tab w:val="left" w:pos="1538"/>
              </w:tabs>
              <w:spacing w:line="237" w:lineRule="auto"/>
              <w:ind w:right="100"/>
              <w:jc w:val="both"/>
              <w:rPr>
                <w:rFonts w:ascii="Segoe UI" w:hAnsi="Segoe UI"/>
                <w:sz w:val="12"/>
              </w:rPr>
            </w:pPr>
            <w:r w:rsidRPr="00861ADB">
              <w:rPr>
                <w:rFonts w:ascii="Segoe UI" w:hAnsi="Segoe UI"/>
                <w:sz w:val="12"/>
              </w:rPr>
              <w:t>Késői szüret</w:t>
            </w:r>
          </w:p>
        </w:tc>
      </w:tr>
      <w:tr w:rsidR="00562F5C" w:rsidRPr="00D006FE" w14:paraId="78A6C636" w14:textId="77777777" w:rsidTr="00251AEB">
        <w:tc>
          <w:tcPr>
            <w:tcW w:w="1101" w:type="dxa"/>
            <w:shd w:val="clear" w:color="auto" w:fill="auto"/>
          </w:tcPr>
          <w:p w14:paraId="168BD94F"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Fehér</w:t>
            </w:r>
          </w:p>
        </w:tc>
        <w:tc>
          <w:tcPr>
            <w:tcW w:w="850" w:type="dxa"/>
            <w:shd w:val="clear" w:color="auto" w:fill="auto"/>
          </w:tcPr>
          <w:p w14:paraId="0E1C75A8"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709" w:type="dxa"/>
            <w:shd w:val="clear" w:color="auto" w:fill="auto"/>
          </w:tcPr>
          <w:p w14:paraId="74DA6C38"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0" w:type="dxa"/>
            <w:shd w:val="clear" w:color="auto" w:fill="auto"/>
          </w:tcPr>
          <w:p w14:paraId="7A769767" w14:textId="45964258" w:rsidR="00562F5C" w:rsidRPr="00861ADB" w:rsidRDefault="00A067D2" w:rsidP="00251AEB">
            <w:pPr>
              <w:tabs>
                <w:tab w:val="left" w:pos="1538"/>
              </w:tabs>
              <w:spacing w:line="237" w:lineRule="auto"/>
              <w:ind w:right="100"/>
              <w:jc w:val="both"/>
              <w:rPr>
                <w:rFonts w:ascii="Segoe UI" w:hAnsi="Segoe UI"/>
                <w:sz w:val="16"/>
              </w:rPr>
            </w:pPr>
            <w:del w:id="467" w:author="módosítás" w:date="2024-08-29T07:46:00Z">
              <w:r w:rsidRPr="00C10C68">
                <w:rPr>
                  <w:rFonts w:ascii="Segoe UI" w:hAnsi="Segoe UI" w:cs="Segoe UI"/>
                  <w:i/>
                  <w:iCs/>
                  <w:color w:val="000000"/>
                  <w:sz w:val="18"/>
                  <w:szCs w:val="18"/>
                </w:rPr>
                <w:delText>-</w:delText>
              </w:r>
            </w:del>
            <w:ins w:id="468" w:author="módosítás" w:date="2024-08-29T07:46:00Z">
              <w:r w:rsidR="00562F5C" w:rsidRPr="00B819E1">
                <w:rPr>
                  <w:rFonts w:ascii="Segoe UI" w:eastAsia="Segoe UI" w:hAnsi="Segoe UI" w:cs="Times New Roman"/>
                  <w:sz w:val="16"/>
                  <w:szCs w:val="16"/>
                </w:rPr>
                <w:t>+</w:t>
              </w:r>
            </w:ins>
          </w:p>
        </w:tc>
        <w:tc>
          <w:tcPr>
            <w:tcW w:w="851" w:type="dxa"/>
            <w:shd w:val="clear" w:color="auto" w:fill="auto"/>
          </w:tcPr>
          <w:p w14:paraId="329B3C63" w14:textId="307C0708" w:rsidR="00562F5C" w:rsidRPr="00861ADB" w:rsidRDefault="00A067D2" w:rsidP="00251AEB">
            <w:pPr>
              <w:tabs>
                <w:tab w:val="left" w:pos="1538"/>
              </w:tabs>
              <w:spacing w:line="237" w:lineRule="auto"/>
              <w:ind w:right="100"/>
              <w:jc w:val="both"/>
              <w:rPr>
                <w:rFonts w:ascii="Segoe UI" w:hAnsi="Segoe UI"/>
                <w:sz w:val="16"/>
              </w:rPr>
            </w:pPr>
            <w:del w:id="469" w:author="módosítás" w:date="2024-08-29T07:46:00Z">
              <w:r w:rsidRPr="00C10C68">
                <w:rPr>
                  <w:rFonts w:ascii="Segoe UI" w:hAnsi="Segoe UI" w:cs="Segoe UI"/>
                  <w:i/>
                  <w:iCs/>
                  <w:color w:val="000000"/>
                  <w:sz w:val="18"/>
                  <w:szCs w:val="18"/>
                </w:rPr>
                <w:delText>+</w:delText>
              </w:r>
            </w:del>
            <w:ins w:id="470" w:author="módosítás" w:date="2024-08-29T07:46:00Z">
              <w:r w:rsidR="00562F5C" w:rsidRPr="00B819E1">
                <w:rPr>
                  <w:rFonts w:ascii="Segoe UI" w:eastAsia="Segoe UI" w:hAnsi="Segoe UI" w:cs="Times New Roman"/>
                  <w:sz w:val="16"/>
                  <w:szCs w:val="16"/>
                </w:rPr>
                <w:t>-</w:t>
              </w:r>
            </w:ins>
          </w:p>
        </w:tc>
        <w:tc>
          <w:tcPr>
            <w:tcW w:w="980" w:type="dxa"/>
            <w:shd w:val="clear" w:color="auto" w:fill="auto"/>
          </w:tcPr>
          <w:p w14:paraId="08686016" w14:textId="21268850" w:rsidR="00562F5C" w:rsidRPr="00861ADB" w:rsidRDefault="00A067D2" w:rsidP="00251AEB">
            <w:pPr>
              <w:tabs>
                <w:tab w:val="left" w:pos="1538"/>
              </w:tabs>
              <w:spacing w:line="237" w:lineRule="auto"/>
              <w:ind w:right="100"/>
              <w:jc w:val="both"/>
              <w:rPr>
                <w:rFonts w:ascii="Segoe UI" w:hAnsi="Segoe UI"/>
                <w:sz w:val="16"/>
              </w:rPr>
            </w:pPr>
            <w:del w:id="471" w:author="módosítás" w:date="2024-08-29T07:46:00Z">
              <w:r w:rsidRPr="00C10C68">
                <w:rPr>
                  <w:rFonts w:ascii="Segoe UI" w:hAnsi="Segoe UI" w:cs="Segoe UI"/>
                  <w:i/>
                  <w:iCs/>
                  <w:color w:val="000000"/>
                  <w:sz w:val="18"/>
                  <w:szCs w:val="18"/>
                </w:rPr>
                <w:delText>+</w:delText>
              </w:r>
            </w:del>
            <w:ins w:id="472" w:author="módosítás" w:date="2024-08-29T07:46:00Z">
              <w:r w:rsidR="00562F5C" w:rsidRPr="00B819E1">
                <w:rPr>
                  <w:rFonts w:ascii="Segoe UI" w:eastAsia="Segoe UI" w:hAnsi="Segoe UI" w:cs="Times New Roman"/>
                  <w:sz w:val="16"/>
                  <w:szCs w:val="16"/>
                </w:rPr>
                <w:t>-</w:t>
              </w:r>
            </w:ins>
          </w:p>
        </w:tc>
        <w:tc>
          <w:tcPr>
            <w:tcW w:w="890" w:type="dxa"/>
            <w:shd w:val="clear" w:color="auto" w:fill="auto"/>
          </w:tcPr>
          <w:p w14:paraId="273ACF5C" w14:textId="77777777" w:rsidR="00562F5C" w:rsidRPr="00861ADB" w:rsidRDefault="00562F5C" w:rsidP="00251AEB">
            <w:pPr>
              <w:tabs>
                <w:tab w:val="left" w:pos="1538"/>
              </w:tabs>
              <w:spacing w:line="237" w:lineRule="auto"/>
              <w:ind w:right="100"/>
              <w:jc w:val="both"/>
              <w:rPr>
                <w:rFonts w:ascii="Segoe UI" w:hAnsi="Segoe UI"/>
                <w:sz w:val="16"/>
              </w:rPr>
            </w:pPr>
            <w:r w:rsidRPr="00861ADB">
              <w:rPr>
                <w:rFonts w:ascii="Segoe UI" w:hAnsi="Segoe UI"/>
                <w:sz w:val="16"/>
              </w:rPr>
              <w:t>+</w:t>
            </w:r>
          </w:p>
        </w:tc>
        <w:tc>
          <w:tcPr>
            <w:tcW w:w="709" w:type="dxa"/>
            <w:shd w:val="clear" w:color="auto" w:fill="auto"/>
          </w:tcPr>
          <w:p w14:paraId="1631CC13" w14:textId="5E4826B3" w:rsidR="00562F5C" w:rsidRPr="00861ADB" w:rsidRDefault="00A067D2" w:rsidP="00251AEB">
            <w:pPr>
              <w:tabs>
                <w:tab w:val="left" w:pos="1538"/>
              </w:tabs>
              <w:spacing w:line="237" w:lineRule="auto"/>
              <w:ind w:right="100"/>
              <w:jc w:val="both"/>
              <w:rPr>
                <w:rFonts w:ascii="Segoe UI" w:hAnsi="Segoe UI"/>
                <w:sz w:val="16"/>
              </w:rPr>
            </w:pPr>
            <w:del w:id="473" w:author="módosítás" w:date="2024-08-29T07:46:00Z">
              <w:r w:rsidRPr="00C10C68">
                <w:rPr>
                  <w:rFonts w:ascii="Segoe UI" w:hAnsi="Segoe UI" w:cs="Segoe UI"/>
                  <w:i/>
                  <w:iCs/>
                  <w:color w:val="000000"/>
                  <w:sz w:val="18"/>
                  <w:szCs w:val="18"/>
                </w:rPr>
                <w:delText>+</w:delText>
              </w:r>
            </w:del>
            <w:ins w:id="474" w:author="módosítás" w:date="2024-08-29T07:46:00Z">
              <w:r w:rsidR="00562F5C" w:rsidRPr="00B819E1">
                <w:rPr>
                  <w:rFonts w:ascii="Segoe UI" w:eastAsia="Segoe UI" w:hAnsi="Segoe UI" w:cs="Times New Roman"/>
                  <w:sz w:val="16"/>
                  <w:szCs w:val="16"/>
                </w:rPr>
                <w:t>-</w:t>
              </w:r>
            </w:ins>
          </w:p>
        </w:tc>
        <w:tc>
          <w:tcPr>
            <w:tcW w:w="992" w:type="dxa"/>
            <w:shd w:val="clear" w:color="auto" w:fill="auto"/>
          </w:tcPr>
          <w:p w14:paraId="0F6EAB9A" w14:textId="11017F5E" w:rsidR="00562F5C" w:rsidRPr="00861ADB" w:rsidRDefault="00A067D2" w:rsidP="00251AEB">
            <w:pPr>
              <w:tabs>
                <w:tab w:val="left" w:pos="1538"/>
              </w:tabs>
              <w:spacing w:line="237" w:lineRule="auto"/>
              <w:ind w:right="100"/>
              <w:jc w:val="both"/>
              <w:rPr>
                <w:rFonts w:ascii="Segoe UI" w:hAnsi="Segoe UI"/>
                <w:sz w:val="16"/>
              </w:rPr>
            </w:pPr>
            <w:del w:id="475" w:author="módosítás" w:date="2024-08-29T07:46:00Z">
              <w:r w:rsidRPr="00C10C68">
                <w:rPr>
                  <w:rFonts w:ascii="Segoe UI" w:hAnsi="Segoe UI" w:cs="Segoe UI"/>
                  <w:i/>
                  <w:iCs/>
                  <w:color w:val="000000"/>
                  <w:sz w:val="18"/>
                  <w:szCs w:val="18"/>
                </w:rPr>
                <w:delText>+</w:delText>
              </w:r>
            </w:del>
            <w:ins w:id="476" w:author="módosítás" w:date="2024-08-29T07:46:00Z">
              <w:r w:rsidR="00562F5C" w:rsidRPr="00B819E1">
                <w:rPr>
                  <w:rFonts w:ascii="Segoe UI" w:eastAsia="Segoe UI" w:hAnsi="Segoe UI" w:cs="Times New Roman"/>
                  <w:sz w:val="16"/>
                  <w:szCs w:val="16"/>
                </w:rPr>
                <w:t>-</w:t>
              </w:r>
            </w:ins>
          </w:p>
        </w:tc>
        <w:tc>
          <w:tcPr>
            <w:tcW w:w="851" w:type="dxa"/>
            <w:shd w:val="clear" w:color="auto" w:fill="auto"/>
          </w:tcPr>
          <w:p w14:paraId="23B9FD5A" w14:textId="77777777" w:rsidR="00562F5C" w:rsidRPr="00861ADB" w:rsidRDefault="00562F5C" w:rsidP="00251AEB">
            <w:pPr>
              <w:tabs>
                <w:tab w:val="left" w:pos="1538"/>
              </w:tabs>
              <w:spacing w:line="237" w:lineRule="auto"/>
              <w:ind w:right="100"/>
              <w:jc w:val="both"/>
              <w:rPr>
                <w:rFonts w:ascii="Segoe UI" w:hAnsi="Segoe UI"/>
                <w:sz w:val="16"/>
              </w:rPr>
            </w:pPr>
            <w:r w:rsidRPr="00861ADB">
              <w:rPr>
                <w:rFonts w:ascii="Segoe UI" w:hAnsi="Segoe UI"/>
                <w:sz w:val="16"/>
              </w:rPr>
              <w:t>+</w:t>
            </w:r>
          </w:p>
        </w:tc>
        <w:tc>
          <w:tcPr>
            <w:tcW w:w="850" w:type="dxa"/>
            <w:shd w:val="clear" w:color="auto" w:fill="auto"/>
          </w:tcPr>
          <w:p w14:paraId="31392755" w14:textId="017FE091" w:rsidR="00562F5C" w:rsidRPr="00861ADB" w:rsidRDefault="00A067D2" w:rsidP="00251AEB">
            <w:pPr>
              <w:tabs>
                <w:tab w:val="left" w:pos="1538"/>
              </w:tabs>
              <w:spacing w:line="237" w:lineRule="auto"/>
              <w:ind w:right="100"/>
              <w:jc w:val="both"/>
              <w:rPr>
                <w:rFonts w:ascii="Segoe UI" w:hAnsi="Segoe UI"/>
                <w:sz w:val="16"/>
              </w:rPr>
            </w:pPr>
            <w:del w:id="477" w:author="módosítás" w:date="2024-08-29T07:46:00Z">
              <w:r w:rsidRPr="00C10C68">
                <w:rPr>
                  <w:rFonts w:ascii="Segoe UI" w:hAnsi="Segoe UI" w:cs="Segoe UI"/>
                  <w:i/>
                  <w:iCs/>
                  <w:color w:val="000000"/>
                  <w:sz w:val="18"/>
                  <w:szCs w:val="18"/>
                </w:rPr>
                <w:delText>+</w:delText>
              </w:r>
            </w:del>
            <w:ins w:id="478" w:author="módosítás" w:date="2024-08-29T07:46:00Z">
              <w:r w:rsidR="00562F5C" w:rsidRPr="00B819E1">
                <w:rPr>
                  <w:rFonts w:ascii="Segoe UI" w:eastAsia="Segoe UI" w:hAnsi="Segoe UI" w:cs="Times New Roman"/>
                  <w:sz w:val="16"/>
                  <w:szCs w:val="16"/>
                </w:rPr>
                <w:t>-</w:t>
              </w:r>
            </w:ins>
          </w:p>
        </w:tc>
      </w:tr>
      <w:tr w:rsidR="00562F5C" w:rsidRPr="00D006FE" w14:paraId="62CA6EA2" w14:textId="77777777" w:rsidTr="00251AEB">
        <w:tc>
          <w:tcPr>
            <w:tcW w:w="1101" w:type="dxa"/>
            <w:shd w:val="clear" w:color="auto" w:fill="auto"/>
          </w:tcPr>
          <w:p w14:paraId="310EF9C2" w14:textId="77777777" w:rsidR="00562F5C" w:rsidRPr="00861ADB" w:rsidRDefault="00562F5C" w:rsidP="00251AEB">
            <w:pPr>
              <w:tabs>
                <w:tab w:val="left" w:pos="1538"/>
              </w:tabs>
              <w:spacing w:line="237" w:lineRule="auto"/>
              <w:ind w:right="100"/>
              <w:jc w:val="both"/>
              <w:rPr>
                <w:rFonts w:ascii="Segoe UI" w:hAnsi="Segoe UI"/>
                <w:sz w:val="16"/>
              </w:rPr>
            </w:pPr>
            <w:r w:rsidRPr="00861ADB">
              <w:rPr>
                <w:rFonts w:ascii="Segoe UI" w:hAnsi="Segoe UI"/>
                <w:sz w:val="16"/>
              </w:rPr>
              <w:t>Rozé</w:t>
            </w:r>
          </w:p>
        </w:tc>
        <w:tc>
          <w:tcPr>
            <w:tcW w:w="850" w:type="dxa"/>
            <w:shd w:val="clear" w:color="auto" w:fill="auto"/>
          </w:tcPr>
          <w:p w14:paraId="26904FEF" w14:textId="21D6BC9F" w:rsidR="00562F5C" w:rsidRPr="00DF7862" w:rsidRDefault="00A067D2" w:rsidP="00251AEB">
            <w:pPr>
              <w:tabs>
                <w:tab w:val="left" w:pos="1538"/>
              </w:tabs>
              <w:spacing w:line="237" w:lineRule="auto"/>
              <w:ind w:right="100"/>
              <w:jc w:val="both"/>
              <w:rPr>
                <w:rFonts w:ascii="Segoe UI" w:hAnsi="Segoe UI"/>
                <w:sz w:val="16"/>
              </w:rPr>
            </w:pPr>
            <w:del w:id="479" w:author="módosítás" w:date="2024-08-29T07:46:00Z">
              <w:r w:rsidRPr="00C10C68">
                <w:rPr>
                  <w:rFonts w:ascii="Segoe UI" w:hAnsi="Segoe UI" w:cs="Segoe UI"/>
                  <w:i/>
                  <w:iCs/>
                  <w:color w:val="000000"/>
                  <w:sz w:val="18"/>
                  <w:szCs w:val="18"/>
                </w:rPr>
                <w:delText>-</w:delText>
              </w:r>
            </w:del>
            <w:ins w:id="480" w:author="módosítás" w:date="2024-08-29T07:46:00Z">
              <w:r w:rsidR="00562F5C" w:rsidRPr="00B819E1">
                <w:rPr>
                  <w:rFonts w:ascii="Segoe UI" w:eastAsia="Segoe UI" w:hAnsi="Segoe UI" w:cs="Times New Roman"/>
                  <w:sz w:val="16"/>
                  <w:szCs w:val="16"/>
                </w:rPr>
                <w:t>+</w:t>
              </w:r>
            </w:ins>
          </w:p>
        </w:tc>
        <w:tc>
          <w:tcPr>
            <w:tcW w:w="709" w:type="dxa"/>
            <w:shd w:val="clear" w:color="auto" w:fill="auto"/>
          </w:tcPr>
          <w:p w14:paraId="0957501B"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0" w:type="dxa"/>
            <w:shd w:val="clear" w:color="auto" w:fill="auto"/>
          </w:tcPr>
          <w:p w14:paraId="75A8CBD6" w14:textId="460EDE1A" w:rsidR="00562F5C" w:rsidRPr="00861ADB" w:rsidRDefault="00A067D2" w:rsidP="00251AEB">
            <w:pPr>
              <w:tabs>
                <w:tab w:val="left" w:pos="1538"/>
              </w:tabs>
              <w:spacing w:line="237" w:lineRule="auto"/>
              <w:ind w:right="100"/>
              <w:jc w:val="both"/>
              <w:rPr>
                <w:rFonts w:ascii="Segoe UI" w:hAnsi="Segoe UI"/>
                <w:sz w:val="16"/>
              </w:rPr>
            </w:pPr>
            <w:del w:id="481" w:author="módosítás" w:date="2024-08-29T07:46:00Z">
              <w:r w:rsidRPr="00C10C68">
                <w:rPr>
                  <w:rFonts w:ascii="Segoe UI" w:hAnsi="Segoe UI" w:cs="Segoe UI"/>
                  <w:i/>
                  <w:iCs/>
                  <w:color w:val="000000"/>
                  <w:sz w:val="18"/>
                  <w:szCs w:val="18"/>
                </w:rPr>
                <w:delText>-</w:delText>
              </w:r>
            </w:del>
            <w:ins w:id="482" w:author="módosítás" w:date="2024-08-29T07:46:00Z">
              <w:r w:rsidR="00562F5C" w:rsidRPr="00B819E1">
                <w:rPr>
                  <w:rFonts w:ascii="Segoe UI" w:eastAsia="Segoe UI" w:hAnsi="Segoe UI" w:cs="Times New Roman"/>
                  <w:sz w:val="16"/>
                  <w:szCs w:val="16"/>
                </w:rPr>
                <w:t>+</w:t>
              </w:r>
            </w:ins>
          </w:p>
        </w:tc>
        <w:tc>
          <w:tcPr>
            <w:tcW w:w="851" w:type="dxa"/>
            <w:shd w:val="clear" w:color="auto" w:fill="auto"/>
          </w:tcPr>
          <w:p w14:paraId="67A0BB23" w14:textId="436B7595" w:rsidR="00562F5C" w:rsidRPr="00861ADB" w:rsidRDefault="00A067D2" w:rsidP="00251AEB">
            <w:pPr>
              <w:tabs>
                <w:tab w:val="left" w:pos="1538"/>
              </w:tabs>
              <w:spacing w:line="237" w:lineRule="auto"/>
              <w:ind w:right="100"/>
              <w:jc w:val="both"/>
              <w:rPr>
                <w:rFonts w:ascii="Segoe UI" w:hAnsi="Segoe UI"/>
                <w:sz w:val="16"/>
              </w:rPr>
            </w:pPr>
            <w:del w:id="483" w:author="módosítás" w:date="2024-08-29T07:46:00Z">
              <w:r w:rsidRPr="00C10C68">
                <w:rPr>
                  <w:rFonts w:ascii="Segoe UI" w:hAnsi="Segoe UI" w:cs="Segoe UI"/>
                  <w:i/>
                  <w:iCs/>
                  <w:color w:val="000000"/>
                  <w:sz w:val="18"/>
                  <w:szCs w:val="18"/>
                </w:rPr>
                <w:delText>+</w:delText>
              </w:r>
            </w:del>
            <w:ins w:id="484" w:author="módosítás" w:date="2024-08-29T07:46:00Z">
              <w:r w:rsidR="00562F5C" w:rsidRPr="00B819E1">
                <w:rPr>
                  <w:rFonts w:ascii="Segoe UI" w:eastAsia="Segoe UI" w:hAnsi="Segoe UI" w:cs="Times New Roman"/>
                  <w:sz w:val="16"/>
                  <w:szCs w:val="16"/>
                </w:rPr>
                <w:t>-</w:t>
              </w:r>
            </w:ins>
          </w:p>
        </w:tc>
        <w:tc>
          <w:tcPr>
            <w:tcW w:w="980" w:type="dxa"/>
            <w:shd w:val="clear" w:color="auto" w:fill="auto"/>
          </w:tcPr>
          <w:p w14:paraId="1C382B39" w14:textId="77777777" w:rsidR="00562F5C" w:rsidRPr="00861ADB" w:rsidRDefault="00562F5C" w:rsidP="00251AEB">
            <w:pPr>
              <w:tabs>
                <w:tab w:val="left" w:pos="1538"/>
              </w:tabs>
              <w:spacing w:line="237" w:lineRule="auto"/>
              <w:ind w:right="100"/>
              <w:jc w:val="both"/>
              <w:rPr>
                <w:rFonts w:ascii="Segoe UI" w:hAnsi="Segoe UI"/>
                <w:sz w:val="16"/>
              </w:rPr>
            </w:pPr>
            <w:r w:rsidRPr="00861ADB">
              <w:rPr>
                <w:rFonts w:ascii="Segoe UI" w:hAnsi="Segoe UI"/>
                <w:sz w:val="16"/>
              </w:rPr>
              <w:t>-</w:t>
            </w:r>
          </w:p>
        </w:tc>
        <w:tc>
          <w:tcPr>
            <w:tcW w:w="890" w:type="dxa"/>
            <w:shd w:val="clear" w:color="auto" w:fill="auto"/>
          </w:tcPr>
          <w:p w14:paraId="31DEE6B3" w14:textId="77777777" w:rsidR="00562F5C" w:rsidRPr="00861ADB" w:rsidRDefault="00562F5C" w:rsidP="00251AEB">
            <w:pPr>
              <w:tabs>
                <w:tab w:val="left" w:pos="1538"/>
              </w:tabs>
              <w:spacing w:line="237" w:lineRule="auto"/>
              <w:ind w:right="100"/>
              <w:jc w:val="both"/>
              <w:rPr>
                <w:rFonts w:ascii="Segoe UI" w:hAnsi="Segoe UI"/>
                <w:sz w:val="16"/>
              </w:rPr>
            </w:pPr>
            <w:r w:rsidRPr="00861ADB">
              <w:rPr>
                <w:rFonts w:ascii="Segoe UI" w:hAnsi="Segoe UI"/>
                <w:sz w:val="16"/>
              </w:rPr>
              <w:t>+</w:t>
            </w:r>
          </w:p>
        </w:tc>
        <w:tc>
          <w:tcPr>
            <w:tcW w:w="709" w:type="dxa"/>
            <w:shd w:val="clear" w:color="auto" w:fill="auto"/>
          </w:tcPr>
          <w:p w14:paraId="4F453552" w14:textId="77777777" w:rsidR="00562F5C" w:rsidRPr="00861ADB" w:rsidRDefault="00562F5C" w:rsidP="00251AEB">
            <w:pPr>
              <w:tabs>
                <w:tab w:val="left" w:pos="1538"/>
              </w:tabs>
              <w:spacing w:line="237" w:lineRule="auto"/>
              <w:ind w:right="100"/>
              <w:jc w:val="both"/>
              <w:rPr>
                <w:rFonts w:ascii="Segoe UI" w:hAnsi="Segoe UI"/>
                <w:sz w:val="16"/>
              </w:rPr>
            </w:pPr>
            <w:r w:rsidRPr="00861ADB">
              <w:rPr>
                <w:rFonts w:ascii="Segoe UI" w:hAnsi="Segoe UI"/>
                <w:sz w:val="16"/>
              </w:rPr>
              <w:t>-</w:t>
            </w:r>
          </w:p>
        </w:tc>
        <w:tc>
          <w:tcPr>
            <w:tcW w:w="992" w:type="dxa"/>
            <w:shd w:val="clear" w:color="auto" w:fill="auto"/>
          </w:tcPr>
          <w:p w14:paraId="2D1B71E4" w14:textId="0C8AA71B" w:rsidR="00562F5C" w:rsidRPr="00861ADB" w:rsidRDefault="00A067D2" w:rsidP="00251AEB">
            <w:pPr>
              <w:tabs>
                <w:tab w:val="left" w:pos="1538"/>
              </w:tabs>
              <w:spacing w:line="237" w:lineRule="auto"/>
              <w:ind w:right="100"/>
              <w:jc w:val="both"/>
              <w:rPr>
                <w:rFonts w:ascii="Segoe UI" w:hAnsi="Segoe UI"/>
                <w:sz w:val="16"/>
              </w:rPr>
            </w:pPr>
            <w:del w:id="485" w:author="módosítás" w:date="2024-08-29T07:46:00Z">
              <w:r w:rsidRPr="00C10C68">
                <w:rPr>
                  <w:rFonts w:ascii="Segoe UI" w:hAnsi="Segoe UI" w:cs="Segoe UI"/>
                  <w:i/>
                  <w:iCs/>
                  <w:color w:val="000000"/>
                  <w:sz w:val="18"/>
                  <w:szCs w:val="18"/>
                </w:rPr>
                <w:delText>+</w:delText>
              </w:r>
            </w:del>
            <w:ins w:id="486" w:author="módosítás" w:date="2024-08-29T07:46:00Z">
              <w:r w:rsidR="00562F5C" w:rsidRPr="00B819E1">
                <w:rPr>
                  <w:rFonts w:ascii="Segoe UI" w:eastAsia="Segoe UI" w:hAnsi="Segoe UI" w:cs="Times New Roman"/>
                  <w:sz w:val="16"/>
                  <w:szCs w:val="16"/>
                </w:rPr>
                <w:t>-</w:t>
              </w:r>
            </w:ins>
          </w:p>
        </w:tc>
        <w:tc>
          <w:tcPr>
            <w:tcW w:w="851" w:type="dxa"/>
            <w:shd w:val="clear" w:color="auto" w:fill="auto"/>
          </w:tcPr>
          <w:p w14:paraId="10ED0F46" w14:textId="77777777" w:rsidR="00562F5C" w:rsidRPr="00861ADB" w:rsidRDefault="00562F5C" w:rsidP="00251AEB">
            <w:pPr>
              <w:tabs>
                <w:tab w:val="left" w:pos="1538"/>
              </w:tabs>
              <w:spacing w:line="237" w:lineRule="auto"/>
              <w:ind w:right="100"/>
              <w:jc w:val="both"/>
              <w:rPr>
                <w:rFonts w:ascii="Segoe UI" w:hAnsi="Segoe UI"/>
                <w:sz w:val="16"/>
              </w:rPr>
            </w:pPr>
            <w:r w:rsidRPr="00861ADB">
              <w:rPr>
                <w:rFonts w:ascii="Segoe UI" w:hAnsi="Segoe UI"/>
                <w:sz w:val="16"/>
              </w:rPr>
              <w:t>+</w:t>
            </w:r>
          </w:p>
        </w:tc>
        <w:tc>
          <w:tcPr>
            <w:tcW w:w="850" w:type="dxa"/>
            <w:shd w:val="clear" w:color="auto" w:fill="auto"/>
          </w:tcPr>
          <w:p w14:paraId="716FA2EE" w14:textId="3E395F58" w:rsidR="00562F5C" w:rsidRPr="00861ADB" w:rsidRDefault="00A067D2" w:rsidP="00251AEB">
            <w:pPr>
              <w:tabs>
                <w:tab w:val="left" w:pos="1538"/>
              </w:tabs>
              <w:spacing w:line="237" w:lineRule="auto"/>
              <w:ind w:right="100"/>
              <w:jc w:val="both"/>
              <w:rPr>
                <w:rFonts w:ascii="Segoe UI" w:hAnsi="Segoe UI"/>
                <w:sz w:val="16"/>
              </w:rPr>
            </w:pPr>
            <w:del w:id="487" w:author="módosítás" w:date="2024-08-29T07:46:00Z">
              <w:r w:rsidRPr="00C10C68">
                <w:rPr>
                  <w:rFonts w:ascii="Segoe UI" w:hAnsi="Segoe UI" w:cs="Segoe UI"/>
                  <w:i/>
                  <w:iCs/>
                  <w:color w:val="000000"/>
                  <w:sz w:val="18"/>
                  <w:szCs w:val="18"/>
                </w:rPr>
                <w:delText>+</w:delText>
              </w:r>
            </w:del>
            <w:ins w:id="488" w:author="módosítás" w:date="2024-08-29T07:46:00Z">
              <w:r w:rsidR="00562F5C" w:rsidRPr="00B819E1">
                <w:rPr>
                  <w:rFonts w:ascii="Segoe UI" w:eastAsia="Segoe UI" w:hAnsi="Segoe UI" w:cs="Times New Roman"/>
                  <w:sz w:val="16"/>
                  <w:szCs w:val="16"/>
                </w:rPr>
                <w:t>-</w:t>
              </w:r>
            </w:ins>
          </w:p>
        </w:tc>
      </w:tr>
      <w:tr w:rsidR="00562F5C" w:rsidRPr="00D006FE" w14:paraId="4507567D" w14:textId="77777777" w:rsidTr="00251AEB">
        <w:tc>
          <w:tcPr>
            <w:tcW w:w="1101" w:type="dxa"/>
            <w:shd w:val="clear" w:color="auto" w:fill="auto"/>
          </w:tcPr>
          <w:p w14:paraId="0B032588"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Siller</w:t>
            </w:r>
          </w:p>
        </w:tc>
        <w:tc>
          <w:tcPr>
            <w:tcW w:w="850" w:type="dxa"/>
            <w:shd w:val="clear" w:color="auto" w:fill="auto"/>
          </w:tcPr>
          <w:p w14:paraId="12C37C5F" w14:textId="3A0B9713" w:rsidR="00562F5C" w:rsidRPr="00DF7862" w:rsidRDefault="00A067D2" w:rsidP="00251AEB">
            <w:pPr>
              <w:tabs>
                <w:tab w:val="left" w:pos="1538"/>
              </w:tabs>
              <w:spacing w:line="237" w:lineRule="auto"/>
              <w:ind w:right="100"/>
              <w:jc w:val="both"/>
              <w:rPr>
                <w:rFonts w:ascii="Segoe UI" w:hAnsi="Segoe UI"/>
                <w:sz w:val="16"/>
              </w:rPr>
            </w:pPr>
            <w:del w:id="489" w:author="módosítás" w:date="2024-08-29T07:46:00Z">
              <w:r w:rsidRPr="00C10C68">
                <w:rPr>
                  <w:rFonts w:ascii="Segoe UI" w:hAnsi="Segoe UI" w:cs="Segoe UI"/>
                  <w:i/>
                  <w:iCs/>
                  <w:color w:val="000000"/>
                  <w:sz w:val="18"/>
                  <w:szCs w:val="18"/>
                </w:rPr>
                <w:delText>-</w:delText>
              </w:r>
            </w:del>
            <w:ins w:id="490" w:author="módosítás" w:date="2024-08-29T07:46:00Z">
              <w:r w:rsidR="00562F5C">
                <w:rPr>
                  <w:rFonts w:ascii="Segoe UI" w:eastAsia="Segoe UI" w:hAnsi="Segoe UI" w:cs="Times New Roman"/>
                  <w:sz w:val="16"/>
                  <w:szCs w:val="16"/>
                </w:rPr>
                <w:t>+</w:t>
              </w:r>
            </w:ins>
          </w:p>
        </w:tc>
        <w:tc>
          <w:tcPr>
            <w:tcW w:w="709" w:type="dxa"/>
            <w:shd w:val="clear" w:color="auto" w:fill="auto"/>
          </w:tcPr>
          <w:p w14:paraId="7086F132"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0" w:type="dxa"/>
            <w:shd w:val="clear" w:color="auto" w:fill="auto"/>
          </w:tcPr>
          <w:p w14:paraId="03DFFD35" w14:textId="69AF8127" w:rsidR="00562F5C" w:rsidRPr="00DF7862" w:rsidRDefault="00A067D2" w:rsidP="00251AEB">
            <w:pPr>
              <w:tabs>
                <w:tab w:val="left" w:pos="1538"/>
              </w:tabs>
              <w:spacing w:line="237" w:lineRule="auto"/>
              <w:ind w:right="100"/>
              <w:jc w:val="both"/>
              <w:rPr>
                <w:rFonts w:ascii="Segoe UI" w:hAnsi="Segoe UI"/>
                <w:sz w:val="16"/>
              </w:rPr>
            </w:pPr>
            <w:del w:id="491" w:author="módosítás" w:date="2024-08-29T07:46:00Z">
              <w:r w:rsidRPr="00C10C68">
                <w:rPr>
                  <w:rFonts w:ascii="Segoe UI" w:hAnsi="Segoe UI" w:cs="Segoe UI"/>
                  <w:i/>
                  <w:iCs/>
                  <w:color w:val="000000"/>
                  <w:sz w:val="18"/>
                  <w:szCs w:val="18"/>
                </w:rPr>
                <w:delText>-</w:delText>
              </w:r>
            </w:del>
            <w:ins w:id="492" w:author="módosítás" w:date="2024-08-29T07:46:00Z">
              <w:r w:rsidR="00562F5C">
                <w:rPr>
                  <w:rFonts w:ascii="Segoe UI" w:eastAsia="Segoe UI" w:hAnsi="Segoe UI" w:cs="Times New Roman"/>
                  <w:sz w:val="16"/>
                  <w:szCs w:val="16"/>
                </w:rPr>
                <w:t>+</w:t>
              </w:r>
            </w:ins>
          </w:p>
        </w:tc>
        <w:tc>
          <w:tcPr>
            <w:tcW w:w="851" w:type="dxa"/>
            <w:shd w:val="clear" w:color="auto" w:fill="auto"/>
          </w:tcPr>
          <w:p w14:paraId="43019F6A" w14:textId="0CFA996D" w:rsidR="00562F5C" w:rsidRPr="00DF7862" w:rsidRDefault="00A067D2" w:rsidP="00251AEB">
            <w:pPr>
              <w:tabs>
                <w:tab w:val="left" w:pos="1538"/>
              </w:tabs>
              <w:spacing w:line="237" w:lineRule="auto"/>
              <w:ind w:right="100"/>
              <w:jc w:val="both"/>
              <w:rPr>
                <w:rFonts w:ascii="Segoe UI" w:hAnsi="Segoe UI"/>
                <w:sz w:val="16"/>
              </w:rPr>
            </w:pPr>
            <w:del w:id="493" w:author="módosítás" w:date="2024-08-29T07:46:00Z">
              <w:r w:rsidRPr="00C10C68">
                <w:rPr>
                  <w:rFonts w:ascii="Segoe UI" w:hAnsi="Segoe UI" w:cs="Segoe UI"/>
                  <w:i/>
                  <w:iCs/>
                  <w:color w:val="000000"/>
                  <w:sz w:val="18"/>
                  <w:szCs w:val="18"/>
                </w:rPr>
                <w:delText>+</w:delText>
              </w:r>
            </w:del>
            <w:ins w:id="494" w:author="módosítás" w:date="2024-08-29T07:46:00Z">
              <w:r w:rsidR="00562F5C">
                <w:rPr>
                  <w:rFonts w:ascii="Segoe UI" w:eastAsia="Segoe UI" w:hAnsi="Segoe UI" w:cs="Times New Roman"/>
                  <w:sz w:val="16"/>
                  <w:szCs w:val="16"/>
                </w:rPr>
                <w:t>-</w:t>
              </w:r>
            </w:ins>
          </w:p>
        </w:tc>
        <w:tc>
          <w:tcPr>
            <w:tcW w:w="980" w:type="dxa"/>
            <w:shd w:val="clear" w:color="auto" w:fill="auto"/>
          </w:tcPr>
          <w:p w14:paraId="304D7216"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90" w:type="dxa"/>
            <w:shd w:val="clear" w:color="auto" w:fill="auto"/>
          </w:tcPr>
          <w:p w14:paraId="261E81E5"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709" w:type="dxa"/>
            <w:shd w:val="clear" w:color="auto" w:fill="auto"/>
          </w:tcPr>
          <w:p w14:paraId="7B6A081A"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992" w:type="dxa"/>
            <w:shd w:val="clear" w:color="auto" w:fill="auto"/>
          </w:tcPr>
          <w:p w14:paraId="2DC5CC73" w14:textId="04DC9F6D" w:rsidR="00562F5C" w:rsidRPr="00DF7862" w:rsidRDefault="00A067D2" w:rsidP="00251AEB">
            <w:pPr>
              <w:tabs>
                <w:tab w:val="left" w:pos="1538"/>
              </w:tabs>
              <w:spacing w:line="237" w:lineRule="auto"/>
              <w:ind w:right="100"/>
              <w:jc w:val="both"/>
              <w:rPr>
                <w:rFonts w:ascii="Segoe UI" w:hAnsi="Segoe UI"/>
                <w:sz w:val="16"/>
              </w:rPr>
            </w:pPr>
            <w:del w:id="495" w:author="módosítás" w:date="2024-08-29T07:46:00Z">
              <w:r w:rsidRPr="00C10C68">
                <w:rPr>
                  <w:rFonts w:ascii="Segoe UI" w:hAnsi="Segoe UI" w:cs="Segoe UI"/>
                  <w:i/>
                  <w:iCs/>
                  <w:color w:val="000000"/>
                  <w:sz w:val="18"/>
                  <w:szCs w:val="18"/>
                </w:rPr>
                <w:delText>+</w:delText>
              </w:r>
            </w:del>
            <w:ins w:id="496" w:author="módosítás" w:date="2024-08-29T07:46:00Z">
              <w:r w:rsidR="00562F5C">
                <w:rPr>
                  <w:rFonts w:ascii="Segoe UI" w:eastAsia="Segoe UI" w:hAnsi="Segoe UI" w:cs="Times New Roman"/>
                  <w:sz w:val="16"/>
                  <w:szCs w:val="16"/>
                </w:rPr>
                <w:t>-</w:t>
              </w:r>
            </w:ins>
          </w:p>
        </w:tc>
        <w:tc>
          <w:tcPr>
            <w:tcW w:w="851" w:type="dxa"/>
            <w:shd w:val="clear" w:color="auto" w:fill="auto"/>
          </w:tcPr>
          <w:p w14:paraId="18412D20"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0" w:type="dxa"/>
            <w:shd w:val="clear" w:color="auto" w:fill="auto"/>
          </w:tcPr>
          <w:p w14:paraId="176CD3D5" w14:textId="1EDCCE40" w:rsidR="00562F5C" w:rsidRPr="00DF7862" w:rsidRDefault="00A067D2" w:rsidP="00251AEB">
            <w:pPr>
              <w:tabs>
                <w:tab w:val="left" w:pos="1538"/>
              </w:tabs>
              <w:spacing w:line="237" w:lineRule="auto"/>
              <w:ind w:right="100"/>
              <w:jc w:val="both"/>
              <w:rPr>
                <w:rFonts w:ascii="Segoe UI" w:hAnsi="Segoe UI"/>
                <w:sz w:val="16"/>
              </w:rPr>
            </w:pPr>
            <w:del w:id="497" w:author="módosítás" w:date="2024-08-29T07:46:00Z">
              <w:r w:rsidRPr="00C10C68">
                <w:rPr>
                  <w:rFonts w:ascii="Segoe UI" w:hAnsi="Segoe UI" w:cs="Segoe UI"/>
                  <w:i/>
                  <w:iCs/>
                  <w:color w:val="000000"/>
                  <w:sz w:val="18"/>
                  <w:szCs w:val="18"/>
                </w:rPr>
                <w:delText>+</w:delText>
              </w:r>
            </w:del>
            <w:ins w:id="498" w:author="módosítás" w:date="2024-08-29T07:46:00Z">
              <w:r w:rsidR="00562F5C">
                <w:rPr>
                  <w:rFonts w:ascii="Segoe UI" w:eastAsia="Segoe UI" w:hAnsi="Segoe UI" w:cs="Times New Roman"/>
                  <w:sz w:val="16"/>
                  <w:szCs w:val="16"/>
                </w:rPr>
                <w:t>-</w:t>
              </w:r>
            </w:ins>
          </w:p>
        </w:tc>
      </w:tr>
      <w:tr w:rsidR="00562F5C" w:rsidRPr="00D006FE" w14:paraId="2DB2CEF3" w14:textId="77777777" w:rsidTr="00251AEB">
        <w:tc>
          <w:tcPr>
            <w:tcW w:w="1101" w:type="dxa"/>
            <w:shd w:val="clear" w:color="auto" w:fill="auto"/>
          </w:tcPr>
          <w:p w14:paraId="458DD785"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Vörös</w:t>
            </w:r>
          </w:p>
        </w:tc>
        <w:tc>
          <w:tcPr>
            <w:tcW w:w="850" w:type="dxa"/>
            <w:shd w:val="clear" w:color="auto" w:fill="auto"/>
          </w:tcPr>
          <w:p w14:paraId="6D91E88C"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709" w:type="dxa"/>
            <w:shd w:val="clear" w:color="auto" w:fill="auto"/>
          </w:tcPr>
          <w:p w14:paraId="11933DE5"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0" w:type="dxa"/>
            <w:shd w:val="clear" w:color="auto" w:fill="auto"/>
          </w:tcPr>
          <w:p w14:paraId="58BA378E"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1" w:type="dxa"/>
            <w:shd w:val="clear" w:color="auto" w:fill="auto"/>
          </w:tcPr>
          <w:p w14:paraId="7AF239B8" w14:textId="17E122D4" w:rsidR="00562F5C" w:rsidRPr="00DF7862" w:rsidRDefault="00A067D2" w:rsidP="00251AEB">
            <w:pPr>
              <w:tabs>
                <w:tab w:val="left" w:pos="1538"/>
              </w:tabs>
              <w:spacing w:line="237" w:lineRule="auto"/>
              <w:ind w:right="100"/>
              <w:jc w:val="both"/>
              <w:rPr>
                <w:rFonts w:ascii="Segoe UI" w:hAnsi="Segoe UI"/>
                <w:sz w:val="16"/>
              </w:rPr>
            </w:pPr>
            <w:del w:id="499" w:author="módosítás" w:date="2024-08-29T07:46:00Z">
              <w:r w:rsidRPr="00C10C68">
                <w:rPr>
                  <w:rFonts w:ascii="Segoe UI" w:hAnsi="Segoe UI" w:cs="Segoe UI"/>
                  <w:i/>
                  <w:iCs/>
                  <w:color w:val="000000"/>
                  <w:sz w:val="18"/>
                  <w:szCs w:val="18"/>
                </w:rPr>
                <w:delText>+</w:delText>
              </w:r>
            </w:del>
            <w:ins w:id="500" w:author="módosítás" w:date="2024-08-29T07:46:00Z">
              <w:r w:rsidR="00562F5C" w:rsidRPr="00B819E1">
                <w:rPr>
                  <w:rFonts w:ascii="Segoe UI" w:eastAsia="Segoe UI" w:hAnsi="Segoe UI" w:cs="Times New Roman"/>
                  <w:sz w:val="16"/>
                  <w:szCs w:val="16"/>
                </w:rPr>
                <w:t>-</w:t>
              </w:r>
            </w:ins>
          </w:p>
        </w:tc>
        <w:tc>
          <w:tcPr>
            <w:tcW w:w="980" w:type="dxa"/>
            <w:shd w:val="clear" w:color="auto" w:fill="auto"/>
          </w:tcPr>
          <w:p w14:paraId="399D40B4" w14:textId="3301CD9F" w:rsidR="00562F5C" w:rsidRPr="00DF7862" w:rsidRDefault="00A067D2" w:rsidP="00251AEB">
            <w:pPr>
              <w:tabs>
                <w:tab w:val="left" w:pos="1538"/>
              </w:tabs>
              <w:spacing w:line="237" w:lineRule="auto"/>
              <w:ind w:right="100"/>
              <w:jc w:val="both"/>
              <w:rPr>
                <w:rFonts w:ascii="Segoe UI" w:hAnsi="Segoe UI"/>
                <w:sz w:val="16"/>
              </w:rPr>
            </w:pPr>
            <w:del w:id="501" w:author="módosítás" w:date="2024-08-29T07:46:00Z">
              <w:r w:rsidRPr="00C10C68">
                <w:rPr>
                  <w:rFonts w:ascii="Segoe UI" w:hAnsi="Segoe UI" w:cs="Segoe UI"/>
                  <w:i/>
                  <w:iCs/>
                  <w:color w:val="000000"/>
                  <w:sz w:val="18"/>
                  <w:szCs w:val="18"/>
                </w:rPr>
                <w:delText>+</w:delText>
              </w:r>
            </w:del>
            <w:ins w:id="502" w:author="módosítás" w:date="2024-08-29T07:46:00Z">
              <w:r w:rsidR="00562F5C" w:rsidRPr="00B819E1">
                <w:rPr>
                  <w:rFonts w:ascii="Segoe UI" w:eastAsia="Segoe UI" w:hAnsi="Segoe UI" w:cs="Times New Roman"/>
                  <w:sz w:val="16"/>
                  <w:szCs w:val="16"/>
                </w:rPr>
                <w:t>-</w:t>
              </w:r>
            </w:ins>
          </w:p>
        </w:tc>
        <w:tc>
          <w:tcPr>
            <w:tcW w:w="890" w:type="dxa"/>
            <w:shd w:val="clear" w:color="auto" w:fill="auto"/>
          </w:tcPr>
          <w:p w14:paraId="60C812C7"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709" w:type="dxa"/>
            <w:shd w:val="clear" w:color="auto" w:fill="auto"/>
          </w:tcPr>
          <w:p w14:paraId="768550E1" w14:textId="673A25D9" w:rsidR="00562F5C" w:rsidRPr="00DF7862" w:rsidRDefault="00A067D2" w:rsidP="00251AEB">
            <w:pPr>
              <w:tabs>
                <w:tab w:val="left" w:pos="1538"/>
              </w:tabs>
              <w:spacing w:line="237" w:lineRule="auto"/>
              <w:ind w:right="100"/>
              <w:jc w:val="both"/>
              <w:rPr>
                <w:rFonts w:ascii="Segoe UI" w:hAnsi="Segoe UI"/>
                <w:sz w:val="16"/>
              </w:rPr>
            </w:pPr>
            <w:del w:id="503" w:author="módosítás" w:date="2024-08-29T07:46:00Z">
              <w:r w:rsidRPr="00C10C68">
                <w:rPr>
                  <w:rFonts w:ascii="Segoe UI" w:hAnsi="Segoe UI" w:cs="Segoe UI"/>
                  <w:i/>
                  <w:iCs/>
                  <w:color w:val="000000"/>
                  <w:sz w:val="18"/>
                  <w:szCs w:val="18"/>
                </w:rPr>
                <w:delText>+</w:delText>
              </w:r>
            </w:del>
            <w:ins w:id="504" w:author="módosítás" w:date="2024-08-29T07:46:00Z">
              <w:r w:rsidR="00562F5C" w:rsidRPr="00B819E1">
                <w:rPr>
                  <w:rFonts w:ascii="Segoe UI" w:eastAsia="Segoe UI" w:hAnsi="Segoe UI" w:cs="Times New Roman"/>
                  <w:sz w:val="16"/>
                  <w:szCs w:val="16"/>
                </w:rPr>
                <w:t>-</w:t>
              </w:r>
            </w:ins>
          </w:p>
        </w:tc>
        <w:tc>
          <w:tcPr>
            <w:tcW w:w="992" w:type="dxa"/>
            <w:shd w:val="clear" w:color="auto" w:fill="auto"/>
          </w:tcPr>
          <w:p w14:paraId="737CB9DA" w14:textId="3CCAF4E9" w:rsidR="00562F5C" w:rsidRPr="00DF7862" w:rsidRDefault="00A067D2" w:rsidP="00251AEB">
            <w:pPr>
              <w:tabs>
                <w:tab w:val="left" w:pos="1538"/>
              </w:tabs>
              <w:spacing w:line="237" w:lineRule="auto"/>
              <w:ind w:right="100"/>
              <w:jc w:val="both"/>
              <w:rPr>
                <w:rFonts w:ascii="Segoe UI" w:hAnsi="Segoe UI"/>
                <w:sz w:val="16"/>
              </w:rPr>
            </w:pPr>
            <w:del w:id="505" w:author="módosítás" w:date="2024-08-29T07:46:00Z">
              <w:r w:rsidRPr="00C10C68">
                <w:rPr>
                  <w:rFonts w:ascii="Segoe UI" w:hAnsi="Segoe UI" w:cs="Segoe UI"/>
                  <w:i/>
                  <w:iCs/>
                  <w:color w:val="000000"/>
                  <w:sz w:val="18"/>
                  <w:szCs w:val="18"/>
                </w:rPr>
                <w:delText>+</w:delText>
              </w:r>
            </w:del>
            <w:ins w:id="506" w:author="módosítás" w:date="2024-08-29T07:46:00Z">
              <w:r w:rsidR="00562F5C" w:rsidRPr="00B819E1">
                <w:rPr>
                  <w:rFonts w:ascii="Segoe UI" w:eastAsia="Segoe UI" w:hAnsi="Segoe UI" w:cs="Times New Roman"/>
                  <w:sz w:val="16"/>
                  <w:szCs w:val="16"/>
                </w:rPr>
                <w:t>-</w:t>
              </w:r>
            </w:ins>
          </w:p>
        </w:tc>
        <w:tc>
          <w:tcPr>
            <w:tcW w:w="851" w:type="dxa"/>
            <w:shd w:val="clear" w:color="auto" w:fill="auto"/>
          </w:tcPr>
          <w:p w14:paraId="12F2D29D"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0" w:type="dxa"/>
            <w:shd w:val="clear" w:color="auto" w:fill="auto"/>
          </w:tcPr>
          <w:p w14:paraId="0886929A" w14:textId="51226AE1" w:rsidR="00562F5C" w:rsidRPr="00DF7862" w:rsidRDefault="00A067D2" w:rsidP="00251AEB">
            <w:pPr>
              <w:tabs>
                <w:tab w:val="left" w:pos="1538"/>
              </w:tabs>
              <w:spacing w:line="237" w:lineRule="auto"/>
              <w:ind w:right="100"/>
              <w:jc w:val="both"/>
              <w:rPr>
                <w:rFonts w:ascii="Segoe UI" w:hAnsi="Segoe UI"/>
                <w:sz w:val="16"/>
              </w:rPr>
            </w:pPr>
            <w:del w:id="507" w:author="módosítás" w:date="2024-08-29T07:46:00Z">
              <w:r w:rsidRPr="00C10C68">
                <w:rPr>
                  <w:rFonts w:ascii="Segoe UI" w:hAnsi="Segoe UI" w:cs="Segoe UI"/>
                  <w:i/>
                  <w:iCs/>
                  <w:color w:val="000000"/>
                  <w:sz w:val="18"/>
                  <w:szCs w:val="18"/>
                </w:rPr>
                <w:delText>+</w:delText>
              </w:r>
            </w:del>
            <w:ins w:id="508" w:author="módosítás" w:date="2024-08-29T07:46:00Z">
              <w:r w:rsidR="00562F5C" w:rsidRPr="00B819E1">
                <w:rPr>
                  <w:rFonts w:ascii="Segoe UI" w:eastAsia="Segoe UI" w:hAnsi="Segoe UI" w:cs="Times New Roman"/>
                  <w:sz w:val="16"/>
                  <w:szCs w:val="16"/>
                </w:rPr>
                <w:t>-</w:t>
              </w:r>
            </w:ins>
          </w:p>
        </w:tc>
      </w:tr>
      <w:tr w:rsidR="00562F5C" w:rsidRPr="00D006FE" w14:paraId="136D9F6E" w14:textId="77777777" w:rsidTr="00251AEB">
        <w:tc>
          <w:tcPr>
            <w:tcW w:w="1101" w:type="dxa"/>
            <w:shd w:val="clear" w:color="auto" w:fill="auto"/>
          </w:tcPr>
          <w:p w14:paraId="3FBA122D"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Kékfrankos</w:t>
            </w:r>
            <w:ins w:id="509" w:author="módosítás" w:date="2024-08-29T07:46:00Z">
              <w:r w:rsidRPr="00B819E1">
                <w:rPr>
                  <w:rFonts w:ascii="Segoe UI" w:eastAsia="Segoe UI" w:hAnsi="Segoe UI" w:cs="Times New Roman"/>
                  <w:sz w:val="16"/>
                  <w:szCs w:val="16"/>
                </w:rPr>
                <w:t xml:space="preserve"> „Classic”</w:t>
              </w:r>
            </w:ins>
          </w:p>
        </w:tc>
        <w:tc>
          <w:tcPr>
            <w:tcW w:w="850" w:type="dxa"/>
            <w:shd w:val="clear" w:color="auto" w:fill="auto"/>
          </w:tcPr>
          <w:p w14:paraId="60581047"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709" w:type="dxa"/>
            <w:shd w:val="clear" w:color="auto" w:fill="auto"/>
          </w:tcPr>
          <w:p w14:paraId="2D755C05"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0" w:type="dxa"/>
            <w:shd w:val="clear" w:color="auto" w:fill="auto"/>
          </w:tcPr>
          <w:p w14:paraId="0A57F8B2"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1" w:type="dxa"/>
            <w:shd w:val="clear" w:color="auto" w:fill="auto"/>
          </w:tcPr>
          <w:p w14:paraId="6BEC8613" w14:textId="306B2A95" w:rsidR="00562F5C" w:rsidRPr="00DF7862" w:rsidRDefault="00A067D2" w:rsidP="00251AEB">
            <w:pPr>
              <w:tabs>
                <w:tab w:val="left" w:pos="1538"/>
              </w:tabs>
              <w:spacing w:line="237" w:lineRule="auto"/>
              <w:ind w:right="100"/>
              <w:jc w:val="both"/>
              <w:rPr>
                <w:rFonts w:ascii="Segoe UI" w:hAnsi="Segoe UI"/>
                <w:sz w:val="16"/>
              </w:rPr>
            </w:pPr>
            <w:del w:id="510" w:author="módosítás" w:date="2024-08-29T07:46:00Z">
              <w:r w:rsidRPr="00C10C68">
                <w:rPr>
                  <w:rFonts w:ascii="Segoe UI" w:hAnsi="Segoe UI" w:cs="Segoe UI"/>
                  <w:i/>
                  <w:iCs/>
                  <w:color w:val="000000"/>
                  <w:sz w:val="18"/>
                  <w:szCs w:val="18"/>
                </w:rPr>
                <w:delText>+</w:delText>
              </w:r>
            </w:del>
            <w:ins w:id="511" w:author="módosítás" w:date="2024-08-29T07:46:00Z">
              <w:r w:rsidR="00562F5C" w:rsidRPr="00B819E1">
                <w:rPr>
                  <w:rFonts w:ascii="Segoe UI" w:eastAsia="Segoe UI" w:hAnsi="Segoe UI" w:cs="Times New Roman"/>
                  <w:sz w:val="16"/>
                  <w:szCs w:val="16"/>
                </w:rPr>
                <w:t>-</w:t>
              </w:r>
            </w:ins>
          </w:p>
        </w:tc>
        <w:tc>
          <w:tcPr>
            <w:tcW w:w="980" w:type="dxa"/>
            <w:shd w:val="clear" w:color="auto" w:fill="auto"/>
          </w:tcPr>
          <w:p w14:paraId="6BE076B1"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90" w:type="dxa"/>
            <w:shd w:val="clear" w:color="auto" w:fill="auto"/>
          </w:tcPr>
          <w:p w14:paraId="1D3664CE"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709" w:type="dxa"/>
            <w:shd w:val="clear" w:color="auto" w:fill="auto"/>
          </w:tcPr>
          <w:p w14:paraId="4AC5FA18" w14:textId="1A4D5EBD" w:rsidR="00562F5C" w:rsidRPr="00DF7862" w:rsidRDefault="00A067D2" w:rsidP="00251AEB">
            <w:pPr>
              <w:tabs>
                <w:tab w:val="left" w:pos="1538"/>
              </w:tabs>
              <w:spacing w:line="237" w:lineRule="auto"/>
              <w:ind w:right="100"/>
              <w:jc w:val="both"/>
              <w:rPr>
                <w:rFonts w:ascii="Segoe UI" w:hAnsi="Segoe UI"/>
                <w:sz w:val="16"/>
              </w:rPr>
            </w:pPr>
            <w:del w:id="512" w:author="módosítás" w:date="2024-08-29T07:46:00Z">
              <w:r w:rsidRPr="00C10C68">
                <w:rPr>
                  <w:rFonts w:ascii="Segoe UI" w:hAnsi="Segoe UI" w:cs="Segoe UI"/>
                  <w:i/>
                  <w:iCs/>
                  <w:color w:val="000000"/>
                  <w:sz w:val="18"/>
                  <w:szCs w:val="18"/>
                </w:rPr>
                <w:delText>+</w:delText>
              </w:r>
            </w:del>
            <w:ins w:id="513" w:author="módosítás" w:date="2024-08-29T07:46:00Z">
              <w:r w:rsidR="00562F5C" w:rsidRPr="00B819E1">
                <w:rPr>
                  <w:rFonts w:ascii="Segoe UI" w:eastAsia="Segoe UI" w:hAnsi="Segoe UI" w:cs="Times New Roman"/>
                  <w:sz w:val="16"/>
                  <w:szCs w:val="16"/>
                </w:rPr>
                <w:t>-</w:t>
              </w:r>
            </w:ins>
          </w:p>
        </w:tc>
        <w:tc>
          <w:tcPr>
            <w:tcW w:w="992" w:type="dxa"/>
            <w:shd w:val="clear" w:color="auto" w:fill="auto"/>
          </w:tcPr>
          <w:p w14:paraId="28183A98" w14:textId="25382C83" w:rsidR="00562F5C" w:rsidRPr="00DF7862" w:rsidRDefault="00A067D2" w:rsidP="00251AEB">
            <w:pPr>
              <w:tabs>
                <w:tab w:val="left" w:pos="1538"/>
              </w:tabs>
              <w:spacing w:line="237" w:lineRule="auto"/>
              <w:ind w:right="100"/>
              <w:jc w:val="both"/>
              <w:rPr>
                <w:rFonts w:ascii="Segoe UI" w:hAnsi="Segoe UI"/>
                <w:sz w:val="16"/>
              </w:rPr>
            </w:pPr>
            <w:del w:id="514" w:author="módosítás" w:date="2024-08-29T07:46:00Z">
              <w:r w:rsidRPr="00C10C68">
                <w:rPr>
                  <w:rFonts w:ascii="Segoe UI" w:hAnsi="Segoe UI" w:cs="Segoe UI"/>
                  <w:i/>
                  <w:iCs/>
                  <w:color w:val="000000"/>
                  <w:sz w:val="18"/>
                  <w:szCs w:val="18"/>
                </w:rPr>
                <w:delText>+</w:delText>
              </w:r>
            </w:del>
            <w:ins w:id="515" w:author="módosítás" w:date="2024-08-29T07:46:00Z">
              <w:r w:rsidR="00562F5C" w:rsidRPr="00B819E1">
                <w:rPr>
                  <w:rFonts w:ascii="Segoe UI" w:eastAsia="Segoe UI" w:hAnsi="Segoe UI" w:cs="Times New Roman"/>
                  <w:sz w:val="16"/>
                  <w:szCs w:val="16"/>
                </w:rPr>
                <w:t>-</w:t>
              </w:r>
            </w:ins>
          </w:p>
        </w:tc>
        <w:tc>
          <w:tcPr>
            <w:tcW w:w="851" w:type="dxa"/>
            <w:shd w:val="clear" w:color="auto" w:fill="auto"/>
          </w:tcPr>
          <w:p w14:paraId="448CA4D2"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0" w:type="dxa"/>
            <w:shd w:val="clear" w:color="auto" w:fill="auto"/>
          </w:tcPr>
          <w:p w14:paraId="629BF0B1" w14:textId="77106BBD" w:rsidR="00562F5C" w:rsidRPr="00DF7862" w:rsidRDefault="00A067D2" w:rsidP="00251AEB">
            <w:pPr>
              <w:tabs>
                <w:tab w:val="left" w:pos="1538"/>
              </w:tabs>
              <w:spacing w:line="237" w:lineRule="auto"/>
              <w:ind w:right="100"/>
              <w:jc w:val="both"/>
              <w:rPr>
                <w:rFonts w:ascii="Segoe UI" w:hAnsi="Segoe UI"/>
                <w:sz w:val="16"/>
              </w:rPr>
            </w:pPr>
            <w:del w:id="516" w:author="módosítás" w:date="2024-08-29T07:46:00Z">
              <w:r w:rsidRPr="00C10C68">
                <w:rPr>
                  <w:rFonts w:ascii="Segoe UI" w:hAnsi="Segoe UI" w:cs="Segoe UI"/>
                  <w:i/>
                  <w:iCs/>
                  <w:color w:val="000000"/>
                  <w:sz w:val="18"/>
                  <w:szCs w:val="18"/>
                </w:rPr>
                <w:delText>+</w:delText>
              </w:r>
            </w:del>
            <w:ins w:id="517" w:author="módosítás" w:date="2024-08-29T07:46:00Z">
              <w:r w:rsidR="00562F5C" w:rsidRPr="00B819E1">
                <w:rPr>
                  <w:rFonts w:ascii="Segoe UI" w:eastAsia="Segoe UI" w:hAnsi="Segoe UI" w:cs="Times New Roman"/>
                  <w:sz w:val="16"/>
                  <w:szCs w:val="16"/>
                </w:rPr>
                <w:t>-</w:t>
              </w:r>
            </w:ins>
          </w:p>
        </w:tc>
      </w:tr>
      <w:tr w:rsidR="00562F5C" w:rsidRPr="00D006FE" w14:paraId="2FE2FF51" w14:textId="77777777" w:rsidTr="00251AEB">
        <w:tc>
          <w:tcPr>
            <w:tcW w:w="1101" w:type="dxa"/>
            <w:shd w:val="clear" w:color="auto" w:fill="auto"/>
          </w:tcPr>
          <w:p w14:paraId="6F89EC5D"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Prémium fehér</w:t>
            </w:r>
          </w:p>
        </w:tc>
        <w:tc>
          <w:tcPr>
            <w:tcW w:w="850" w:type="dxa"/>
            <w:shd w:val="clear" w:color="auto" w:fill="auto"/>
          </w:tcPr>
          <w:p w14:paraId="193DAED6"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709" w:type="dxa"/>
            <w:shd w:val="clear" w:color="auto" w:fill="auto"/>
          </w:tcPr>
          <w:p w14:paraId="6E6915BD" w14:textId="4C021CCF" w:rsidR="00562F5C" w:rsidRPr="00DF7862" w:rsidRDefault="00A067D2" w:rsidP="00251AEB">
            <w:pPr>
              <w:tabs>
                <w:tab w:val="left" w:pos="1538"/>
              </w:tabs>
              <w:spacing w:line="237" w:lineRule="auto"/>
              <w:ind w:right="100"/>
              <w:jc w:val="both"/>
              <w:rPr>
                <w:rFonts w:ascii="Segoe UI" w:hAnsi="Segoe UI"/>
                <w:sz w:val="16"/>
              </w:rPr>
            </w:pPr>
            <w:del w:id="518" w:author="módosítás" w:date="2024-08-29T07:46:00Z">
              <w:r w:rsidRPr="00C10C68">
                <w:rPr>
                  <w:rFonts w:ascii="Segoe UI" w:hAnsi="Segoe UI" w:cs="Segoe UI"/>
                  <w:i/>
                  <w:iCs/>
                  <w:color w:val="000000"/>
                  <w:sz w:val="18"/>
                  <w:szCs w:val="18"/>
                </w:rPr>
                <w:delText>+</w:delText>
              </w:r>
            </w:del>
            <w:ins w:id="519" w:author="módosítás" w:date="2024-08-29T07:46:00Z">
              <w:r w:rsidR="00562F5C" w:rsidRPr="00B819E1">
                <w:rPr>
                  <w:rFonts w:ascii="Segoe UI" w:eastAsia="Segoe UI" w:hAnsi="Segoe UI" w:cs="Times New Roman"/>
                  <w:sz w:val="16"/>
                  <w:szCs w:val="16"/>
                </w:rPr>
                <w:t>-</w:t>
              </w:r>
            </w:ins>
          </w:p>
        </w:tc>
        <w:tc>
          <w:tcPr>
            <w:tcW w:w="850" w:type="dxa"/>
            <w:shd w:val="clear" w:color="auto" w:fill="auto"/>
          </w:tcPr>
          <w:p w14:paraId="5073F73C" w14:textId="08180173" w:rsidR="00562F5C" w:rsidRPr="00DF7862" w:rsidRDefault="00A067D2" w:rsidP="00251AEB">
            <w:pPr>
              <w:tabs>
                <w:tab w:val="left" w:pos="1538"/>
              </w:tabs>
              <w:spacing w:line="237" w:lineRule="auto"/>
              <w:ind w:right="100"/>
              <w:jc w:val="both"/>
              <w:rPr>
                <w:rFonts w:ascii="Segoe UI" w:hAnsi="Segoe UI"/>
                <w:sz w:val="16"/>
              </w:rPr>
            </w:pPr>
            <w:del w:id="520" w:author="módosítás" w:date="2024-08-29T07:46:00Z">
              <w:r w:rsidRPr="00C10C68">
                <w:rPr>
                  <w:rFonts w:ascii="Segoe UI" w:hAnsi="Segoe UI" w:cs="Segoe UI"/>
                  <w:i/>
                  <w:iCs/>
                  <w:color w:val="000000"/>
                  <w:sz w:val="18"/>
                  <w:szCs w:val="18"/>
                </w:rPr>
                <w:delText>-</w:delText>
              </w:r>
            </w:del>
            <w:ins w:id="521" w:author="módosítás" w:date="2024-08-29T07:46:00Z">
              <w:r w:rsidR="00562F5C" w:rsidRPr="00B819E1">
                <w:rPr>
                  <w:rFonts w:ascii="Segoe UI" w:eastAsia="Segoe UI" w:hAnsi="Segoe UI" w:cs="Times New Roman"/>
                  <w:sz w:val="16"/>
                  <w:szCs w:val="16"/>
                </w:rPr>
                <w:t>+</w:t>
              </w:r>
            </w:ins>
          </w:p>
        </w:tc>
        <w:tc>
          <w:tcPr>
            <w:tcW w:w="851" w:type="dxa"/>
            <w:shd w:val="clear" w:color="auto" w:fill="auto"/>
          </w:tcPr>
          <w:p w14:paraId="0BE09124"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980" w:type="dxa"/>
            <w:shd w:val="clear" w:color="auto" w:fill="auto"/>
          </w:tcPr>
          <w:p w14:paraId="412CCB79"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90" w:type="dxa"/>
            <w:shd w:val="clear" w:color="auto" w:fill="auto"/>
          </w:tcPr>
          <w:p w14:paraId="6E86C00A"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709" w:type="dxa"/>
            <w:shd w:val="clear" w:color="auto" w:fill="auto"/>
          </w:tcPr>
          <w:p w14:paraId="42822CBB"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992" w:type="dxa"/>
            <w:shd w:val="clear" w:color="auto" w:fill="auto"/>
          </w:tcPr>
          <w:p w14:paraId="16FAC765" w14:textId="1BFC60DC" w:rsidR="00562F5C" w:rsidRPr="00DF7862" w:rsidRDefault="00A067D2" w:rsidP="00251AEB">
            <w:pPr>
              <w:tabs>
                <w:tab w:val="left" w:pos="1538"/>
              </w:tabs>
              <w:spacing w:line="237" w:lineRule="auto"/>
              <w:ind w:right="100"/>
              <w:jc w:val="both"/>
              <w:rPr>
                <w:rFonts w:ascii="Segoe UI" w:hAnsi="Segoe UI"/>
                <w:sz w:val="16"/>
              </w:rPr>
            </w:pPr>
            <w:del w:id="522" w:author="módosítás" w:date="2024-08-29T07:46:00Z">
              <w:r w:rsidRPr="00DF7862">
                <w:rPr>
                  <w:rFonts w:ascii="Segoe UI" w:hAnsi="Segoe UI"/>
                  <w:sz w:val="16"/>
                </w:rPr>
                <w:delText>+</w:delText>
              </w:r>
            </w:del>
          </w:p>
        </w:tc>
        <w:tc>
          <w:tcPr>
            <w:tcW w:w="851" w:type="dxa"/>
            <w:shd w:val="clear" w:color="auto" w:fill="auto"/>
          </w:tcPr>
          <w:p w14:paraId="2DC02FC8"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0" w:type="dxa"/>
            <w:shd w:val="clear" w:color="auto" w:fill="auto"/>
          </w:tcPr>
          <w:p w14:paraId="40F5C713"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r>
      <w:tr w:rsidR="00562F5C" w:rsidRPr="00D006FE" w14:paraId="076CBC9D" w14:textId="77777777" w:rsidTr="00251AEB">
        <w:tc>
          <w:tcPr>
            <w:tcW w:w="1101" w:type="dxa"/>
            <w:shd w:val="clear" w:color="auto" w:fill="auto"/>
          </w:tcPr>
          <w:p w14:paraId="326990FB" w14:textId="3C1CA7B9"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 xml:space="preserve">Prémium </w:t>
            </w:r>
            <w:del w:id="523" w:author="módosítás" w:date="2024-08-29T07:46:00Z">
              <w:r w:rsidR="00A067D2" w:rsidRPr="00C10C68">
                <w:rPr>
                  <w:rFonts w:ascii="Segoe UI" w:hAnsi="Segoe UI" w:cs="Segoe UI"/>
                  <w:i/>
                  <w:iCs/>
                  <w:color w:val="000000"/>
                  <w:sz w:val="18"/>
                  <w:szCs w:val="18"/>
                </w:rPr>
                <w:delText>vörös</w:delText>
              </w:r>
            </w:del>
            <w:ins w:id="524" w:author="módosítás" w:date="2024-08-29T07:46:00Z">
              <w:r w:rsidRPr="00B819E1">
                <w:rPr>
                  <w:rFonts w:ascii="Segoe UI" w:eastAsia="Segoe UI" w:hAnsi="Segoe UI" w:cs="Times New Roman"/>
                  <w:sz w:val="16"/>
                  <w:szCs w:val="16"/>
                </w:rPr>
                <w:t>Vörös</w:t>
              </w:r>
            </w:ins>
          </w:p>
        </w:tc>
        <w:tc>
          <w:tcPr>
            <w:tcW w:w="850" w:type="dxa"/>
            <w:shd w:val="clear" w:color="auto" w:fill="auto"/>
          </w:tcPr>
          <w:p w14:paraId="16EBBCC3"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709" w:type="dxa"/>
            <w:shd w:val="clear" w:color="auto" w:fill="auto"/>
          </w:tcPr>
          <w:p w14:paraId="6CB53491"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0" w:type="dxa"/>
            <w:shd w:val="clear" w:color="auto" w:fill="auto"/>
          </w:tcPr>
          <w:p w14:paraId="7EAE938F"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1" w:type="dxa"/>
            <w:shd w:val="clear" w:color="auto" w:fill="auto"/>
          </w:tcPr>
          <w:p w14:paraId="0A5FE2F1" w14:textId="325B28D8" w:rsidR="00562F5C" w:rsidRPr="00DF7862" w:rsidRDefault="00A067D2" w:rsidP="00251AEB">
            <w:pPr>
              <w:tabs>
                <w:tab w:val="left" w:pos="1538"/>
              </w:tabs>
              <w:spacing w:line="237" w:lineRule="auto"/>
              <w:ind w:right="100"/>
              <w:jc w:val="both"/>
              <w:rPr>
                <w:rFonts w:ascii="Segoe UI" w:hAnsi="Segoe UI"/>
                <w:sz w:val="16"/>
              </w:rPr>
            </w:pPr>
            <w:del w:id="525" w:author="módosítás" w:date="2024-08-29T07:46:00Z">
              <w:r w:rsidRPr="00C10C68">
                <w:rPr>
                  <w:rFonts w:ascii="Segoe UI" w:hAnsi="Segoe UI" w:cs="Segoe UI"/>
                  <w:i/>
                  <w:iCs/>
                  <w:color w:val="000000"/>
                  <w:sz w:val="18"/>
                  <w:szCs w:val="18"/>
                </w:rPr>
                <w:delText>+</w:delText>
              </w:r>
            </w:del>
            <w:ins w:id="526" w:author="módosítás" w:date="2024-08-29T07:46:00Z">
              <w:r w:rsidR="00562F5C" w:rsidRPr="00B819E1">
                <w:rPr>
                  <w:rFonts w:ascii="Segoe UI" w:eastAsia="Segoe UI" w:hAnsi="Segoe UI" w:cs="Times New Roman"/>
                  <w:sz w:val="16"/>
                  <w:szCs w:val="16"/>
                </w:rPr>
                <w:t>-</w:t>
              </w:r>
            </w:ins>
          </w:p>
        </w:tc>
        <w:tc>
          <w:tcPr>
            <w:tcW w:w="980" w:type="dxa"/>
            <w:shd w:val="clear" w:color="auto" w:fill="auto"/>
          </w:tcPr>
          <w:p w14:paraId="1B91F31F"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90" w:type="dxa"/>
            <w:shd w:val="clear" w:color="auto" w:fill="auto"/>
          </w:tcPr>
          <w:p w14:paraId="4928AF3F"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709" w:type="dxa"/>
            <w:shd w:val="clear" w:color="auto" w:fill="auto"/>
          </w:tcPr>
          <w:p w14:paraId="38D7EC90" w14:textId="6E3AA8A1" w:rsidR="00562F5C" w:rsidRPr="00DF7862" w:rsidRDefault="00A067D2" w:rsidP="00251AEB">
            <w:pPr>
              <w:tabs>
                <w:tab w:val="left" w:pos="1538"/>
              </w:tabs>
              <w:spacing w:line="237" w:lineRule="auto"/>
              <w:ind w:right="100"/>
              <w:jc w:val="both"/>
              <w:rPr>
                <w:rFonts w:ascii="Segoe UI" w:hAnsi="Segoe UI"/>
                <w:sz w:val="16"/>
              </w:rPr>
            </w:pPr>
            <w:del w:id="527" w:author="módosítás" w:date="2024-08-29T07:46:00Z">
              <w:r w:rsidRPr="00C10C68">
                <w:rPr>
                  <w:rFonts w:ascii="Segoe UI" w:hAnsi="Segoe UI" w:cs="Segoe UI"/>
                  <w:i/>
                  <w:iCs/>
                  <w:color w:val="000000"/>
                  <w:sz w:val="18"/>
                  <w:szCs w:val="18"/>
                </w:rPr>
                <w:delText>+</w:delText>
              </w:r>
            </w:del>
            <w:ins w:id="528" w:author="módosítás" w:date="2024-08-29T07:46:00Z">
              <w:r w:rsidR="00562F5C" w:rsidRPr="00B819E1">
                <w:rPr>
                  <w:rFonts w:ascii="Segoe UI" w:eastAsia="Segoe UI" w:hAnsi="Segoe UI" w:cs="Times New Roman"/>
                  <w:sz w:val="16"/>
                  <w:szCs w:val="16"/>
                </w:rPr>
                <w:t>-</w:t>
              </w:r>
            </w:ins>
          </w:p>
        </w:tc>
        <w:tc>
          <w:tcPr>
            <w:tcW w:w="992" w:type="dxa"/>
            <w:shd w:val="clear" w:color="auto" w:fill="auto"/>
          </w:tcPr>
          <w:p w14:paraId="4E9B20A3" w14:textId="5B64113D" w:rsidR="00562F5C" w:rsidRPr="00DF7862" w:rsidRDefault="00A067D2" w:rsidP="00251AEB">
            <w:pPr>
              <w:tabs>
                <w:tab w:val="left" w:pos="1538"/>
              </w:tabs>
              <w:spacing w:line="237" w:lineRule="auto"/>
              <w:ind w:right="100"/>
              <w:jc w:val="both"/>
              <w:rPr>
                <w:rFonts w:ascii="Segoe UI" w:hAnsi="Segoe UI"/>
                <w:sz w:val="16"/>
              </w:rPr>
            </w:pPr>
            <w:del w:id="529" w:author="módosítás" w:date="2024-08-29T07:46:00Z">
              <w:r w:rsidRPr="00C10C68">
                <w:rPr>
                  <w:rFonts w:ascii="Segoe UI" w:hAnsi="Segoe UI" w:cs="Segoe UI"/>
                  <w:i/>
                  <w:iCs/>
                  <w:color w:val="000000"/>
                  <w:sz w:val="18"/>
                  <w:szCs w:val="18"/>
                </w:rPr>
                <w:delText>+</w:delText>
              </w:r>
            </w:del>
            <w:ins w:id="530" w:author="módosítás" w:date="2024-08-29T07:46:00Z">
              <w:r w:rsidR="00562F5C" w:rsidRPr="00B819E1">
                <w:rPr>
                  <w:rFonts w:ascii="Segoe UI" w:eastAsia="Segoe UI" w:hAnsi="Segoe UI" w:cs="Times New Roman"/>
                  <w:sz w:val="16"/>
                  <w:szCs w:val="16"/>
                </w:rPr>
                <w:t>-</w:t>
              </w:r>
            </w:ins>
          </w:p>
        </w:tc>
        <w:tc>
          <w:tcPr>
            <w:tcW w:w="851" w:type="dxa"/>
            <w:shd w:val="clear" w:color="auto" w:fill="auto"/>
          </w:tcPr>
          <w:p w14:paraId="303FDC44" w14:textId="77777777" w:rsidR="00562F5C" w:rsidRPr="00DF7862" w:rsidRDefault="00562F5C" w:rsidP="00251AEB">
            <w:pPr>
              <w:tabs>
                <w:tab w:val="left" w:pos="1538"/>
              </w:tabs>
              <w:spacing w:line="237" w:lineRule="auto"/>
              <w:ind w:right="100"/>
              <w:jc w:val="both"/>
              <w:rPr>
                <w:rFonts w:ascii="Segoe UI" w:hAnsi="Segoe UI"/>
                <w:sz w:val="16"/>
              </w:rPr>
            </w:pPr>
            <w:r w:rsidRPr="00DF7862">
              <w:rPr>
                <w:rFonts w:ascii="Segoe UI" w:hAnsi="Segoe UI"/>
                <w:sz w:val="16"/>
              </w:rPr>
              <w:t>+</w:t>
            </w:r>
          </w:p>
        </w:tc>
        <w:tc>
          <w:tcPr>
            <w:tcW w:w="850" w:type="dxa"/>
            <w:shd w:val="clear" w:color="auto" w:fill="auto"/>
          </w:tcPr>
          <w:p w14:paraId="1CF1E862" w14:textId="28F6289A" w:rsidR="00562F5C" w:rsidRPr="00DF7862" w:rsidRDefault="00A067D2" w:rsidP="00251AEB">
            <w:pPr>
              <w:tabs>
                <w:tab w:val="left" w:pos="1538"/>
              </w:tabs>
              <w:spacing w:line="237" w:lineRule="auto"/>
              <w:ind w:right="100"/>
              <w:jc w:val="both"/>
              <w:rPr>
                <w:rFonts w:ascii="Segoe UI" w:hAnsi="Segoe UI"/>
                <w:sz w:val="16"/>
              </w:rPr>
            </w:pPr>
            <w:del w:id="531" w:author="módosítás" w:date="2024-08-29T07:46:00Z">
              <w:r w:rsidRPr="00C10C68">
                <w:rPr>
                  <w:rFonts w:ascii="Segoe UI" w:hAnsi="Segoe UI" w:cs="Segoe UI"/>
                  <w:i/>
                  <w:iCs/>
                  <w:color w:val="000000"/>
                  <w:sz w:val="18"/>
                  <w:szCs w:val="18"/>
                </w:rPr>
                <w:delText>+</w:delText>
              </w:r>
            </w:del>
            <w:ins w:id="532" w:author="módosítás" w:date="2024-08-29T07:46:00Z">
              <w:r w:rsidR="00562F5C" w:rsidRPr="00B819E1">
                <w:rPr>
                  <w:rFonts w:ascii="Segoe UI" w:eastAsia="Segoe UI" w:hAnsi="Segoe UI" w:cs="Times New Roman"/>
                  <w:sz w:val="16"/>
                  <w:szCs w:val="16"/>
                </w:rPr>
                <w:t>-</w:t>
              </w:r>
            </w:ins>
          </w:p>
        </w:tc>
      </w:tr>
      <w:tr w:rsidR="00A067D2" w:rsidRPr="00C10C68" w14:paraId="01043FF2" w14:textId="77777777" w:rsidTr="00251AE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jc w:val="center"/>
          <w:del w:id="533" w:author="módosítás" w:date="2024-08-29T07:46:00Z"/>
        </w:trPr>
        <w:tc>
          <w:tcPr>
            <w:tcW w:w="608"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68074D0" w14:textId="77777777" w:rsidR="00A067D2" w:rsidRPr="00C10C68" w:rsidRDefault="00A067D2" w:rsidP="00251AEB">
            <w:pPr>
              <w:pStyle w:val="Standard"/>
              <w:tabs>
                <w:tab w:val="left" w:pos="851"/>
              </w:tabs>
              <w:ind w:right="-1"/>
              <w:jc w:val="center"/>
              <w:rPr>
                <w:del w:id="534" w:author="módosítás" w:date="2024-08-29T07:46:00Z"/>
                <w:rFonts w:ascii="Segoe UI" w:hAnsi="Segoe UI" w:cs="Segoe UI"/>
                <w:i/>
                <w:iCs/>
                <w:color w:val="000000"/>
                <w:sz w:val="18"/>
                <w:szCs w:val="18"/>
              </w:rPr>
            </w:pPr>
            <w:del w:id="535" w:author="módosítás" w:date="2024-08-29T07:46:00Z">
              <w:r w:rsidRPr="00C10C68">
                <w:rPr>
                  <w:rFonts w:ascii="Segoe UI" w:hAnsi="Segoe UI" w:cs="Segoe UI"/>
                  <w:i/>
                  <w:iCs/>
                  <w:color w:val="000000"/>
                  <w:sz w:val="18"/>
                  <w:szCs w:val="18"/>
                </w:rPr>
                <w:delText>Prémium kékfrankos</w:delText>
              </w:r>
            </w:del>
          </w:p>
        </w:tc>
        <w:tc>
          <w:tcPr>
            <w:tcW w:w="365"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0E1360" w14:textId="77777777" w:rsidR="00A067D2" w:rsidRPr="00C10C68" w:rsidRDefault="00A067D2" w:rsidP="00251AEB">
            <w:pPr>
              <w:pStyle w:val="Standard"/>
              <w:tabs>
                <w:tab w:val="left" w:pos="851"/>
              </w:tabs>
              <w:ind w:right="-1"/>
              <w:jc w:val="center"/>
              <w:rPr>
                <w:del w:id="536" w:author="módosítás" w:date="2024-08-29T07:46:00Z"/>
                <w:rFonts w:ascii="Segoe UI" w:hAnsi="Segoe UI" w:cs="Segoe UI"/>
                <w:i/>
                <w:iCs/>
                <w:color w:val="000000"/>
                <w:sz w:val="18"/>
                <w:szCs w:val="18"/>
              </w:rPr>
            </w:pPr>
            <w:del w:id="537" w:author="módosítás" w:date="2024-08-29T07:46:00Z">
              <w:r w:rsidRPr="00C10C68">
                <w:rPr>
                  <w:rFonts w:ascii="Segoe UI" w:hAnsi="Segoe UI" w:cs="Segoe UI"/>
                  <w:i/>
                  <w:iCs/>
                  <w:color w:val="000000"/>
                  <w:sz w:val="18"/>
                  <w:szCs w:val="18"/>
                </w:rPr>
                <w:delText>+</w:delText>
              </w:r>
            </w:del>
          </w:p>
        </w:tc>
        <w:tc>
          <w:tcPr>
            <w:tcW w:w="397"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0A0C1C" w14:textId="77777777" w:rsidR="00A067D2" w:rsidRPr="00C10C68" w:rsidRDefault="00A067D2" w:rsidP="00251AEB">
            <w:pPr>
              <w:pStyle w:val="Standard"/>
              <w:tabs>
                <w:tab w:val="left" w:pos="851"/>
              </w:tabs>
              <w:ind w:right="-1"/>
              <w:jc w:val="center"/>
              <w:rPr>
                <w:del w:id="538" w:author="módosítás" w:date="2024-08-29T07:46:00Z"/>
                <w:rFonts w:ascii="Segoe UI" w:hAnsi="Segoe UI" w:cs="Segoe UI"/>
                <w:i/>
                <w:iCs/>
                <w:color w:val="000000"/>
                <w:sz w:val="18"/>
                <w:szCs w:val="18"/>
              </w:rPr>
            </w:pPr>
            <w:del w:id="539" w:author="módosítás" w:date="2024-08-29T07:46:00Z">
              <w:r w:rsidRPr="00C10C68">
                <w:rPr>
                  <w:rFonts w:ascii="Segoe UI" w:hAnsi="Segoe UI" w:cs="Segoe UI"/>
                  <w:i/>
                  <w:iCs/>
                  <w:color w:val="000000"/>
                  <w:sz w:val="18"/>
                  <w:szCs w:val="18"/>
                </w:rPr>
                <w:delText>-</w:delText>
              </w:r>
            </w:del>
          </w:p>
        </w:tc>
        <w:tc>
          <w:tcPr>
            <w:tcW w:w="502"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87F7DE4" w14:textId="77777777" w:rsidR="00A067D2" w:rsidRPr="00C10C68" w:rsidRDefault="00A067D2" w:rsidP="00251AEB">
            <w:pPr>
              <w:pStyle w:val="Standard"/>
              <w:tabs>
                <w:tab w:val="left" w:pos="851"/>
              </w:tabs>
              <w:ind w:right="-1"/>
              <w:jc w:val="center"/>
              <w:rPr>
                <w:del w:id="540" w:author="módosítás" w:date="2024-08-29T07:46:00Z"/>
                <w:rFonts w:ascii="Segoe UI" w:hAnsi="Segoe UI" w:cs="Segoe UI"/>
                <w:i/>
                <w:iCs/>
                <w:color w:val="000000"/>
                <w:sz w:val="18"/>
                <w:szCs w:val="18"/>
              </w:rPr>
            </w:pPr>
            <w:del w:id="541" w:author="módosítás" w:date="2024-08-29T07:46:00Z">
              <w:r w:rsidRPr="00C10C68">
                <w:rPr>
                  <w:rFonts w:ascii="Segoe UI" w:hAnsi="Segoe UI" w:cs="Segoe UI"/>
                  <w:i/>
                  <w:iCs/>
                  <w:color w:val="000000"/>
                  <w:sz w:val="18"/>
                  <w:szCs w:val="18"/>
                </w:rPr>
                <w:delText>+</w:delText>
              </w:r>
            </w:del>
          </w:p>
        </w:tc>
        <w:tc>
          <w:tcPr>
            <w:tcW w:w="457"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0D6713" w14:textId="77777777" w:rsidR="00A067D2" w:rsidRPr="00C10C68" w:rsidRDefault="00A067D2" w:rsidP="00251AEB">
            <w:pPr>
              <w:pStyle w:val="Standard"/>
              <w:tabs>
                <w:tab w:val="left" w:pos="851"/>
              </w:tabs>
              <w:ind w:right="-1"/>
              <w:jc w:val="center"/>
              <w:rPr>
                <w:del w:id="542" w:author="módosítás" w:date="2024-08-29T07:46:00Z"/>
                <w:rFonts w:ascii="Segoe UI" w:hAnsi="Segoe UI" w:cs="Segoe UI"/>
                <w:i/>
                <w:iCs/>
                <w:color w:val="000000"/>
                <w:sz w:val="18"/>
                <w:szCs w:val="18"/>
              </w:rPr>
            </w:pPr>
            <w:del w:id="543" w:author="módosítás" w:date="2024-08-29T07:46:00Z">
              <w:r w:rsidRPr="00C10C68">
                <w:rPr>
                  <w:rFonts w:ascii="Segoe UI" w:hAnsi="Segoe UI" w:cs="Segoe UI"/>
                  <w:i/>
                  <w:iCs/>
                  <w:color w:val="000000"/>
                  <w:sz w:val="18"/>
                  <w:szCs w:val="18"/>
                </w:rPr>
                <w:delText>+</w:delText>
              </w:r>
            </w:del>
          </w:p>
        </w:tc>
        <w:tc>
          <w:tcPr>
            <w:tcW w:w="481"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38162D" w14:textId="77777777" w:rsidR="00A067D2" w:rsidRPr="00C10C68" w:rsidRDefault="00A067D2" w:rsidP="00251AEB">
            <w:pPr>
              <w:pStyle w:val="Standard"/>
              <w:tabs>
                <w:tab w:val="left" w:pos="851"/>
              </w:tabs>
              <w:ind w:right="-1"/>
              <w:jc w:val="center"/>
              <w:rPr>
                <w:del w:id="544" w:author="módosítás" w:date="2024-08-29T07:46:00Z"/>
                <w:rFonts w:ascii="Segoe UI" w:hAnsi="Segoe UI" w:cs="Segoe UI"/>
                <w:i/>
                <w:iCs/>
                <w:color w:val="000000"/>
                <w:sz w:val="18"/>
                <w:szCs w:val="18"/>
              </w:rPr>
            </w:pPr>
            <w:del w:id="545" w:author="módosítás" w:date="2024-08-29T07:46:00Z">
              <w:r w:rsidRPr="00C10C68">
                <w:rPr>
                  <w:rFonts w:ascii="Segoe UI" w:hAnsi="Segoe UI" w:cs="Segoe UI"/>
                  <w:i/>
                  <w:iCs/>
                  <w:color w:val="000000"/>
                  <w:sz w:val="18"/>
                  <w:szCs w:val="18"/>
                </w:rPr>
                <w:delText>+</w:delText>
              </w:r>
            </w:del>
          </w:p>
        </w:tc>
        <w:tc>
          <w:tcPr>
            <w:tcW w:w="408"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B780C2" w14:textId="77777777" w:rsidR="00A067D2" w:rsidRPr="00C10C68" w:rsidRDefault="00A067D2" w:rsidP="00251AEB">
            <w:pPr>
              <w:pStyle w:val="Standard"/>
              <w:tabs>
                <w:tab w:val="left" w:pos="851"/>
              </w:tabs>
              <w:ind w:right="-1"/>
              <w:jc w:val="center"/>
              <w:rPr>
                <w:del w:id="546" w:author="módosítás" w:date="2024-08-29T07:46:00Z"/>
                <w:rFonts w:ascii="Segoe UI" w:hAnsi="Segoe UI" w:cs="Segoe UI"/>
                <w:i/>
                <w:iCs/>
                <w:color w:val="000000"/>
                <w:sz w:val="18"/>
                <w:szCs w:val="18"/>
              </w:rPr>
            </w:pPr>
            <w:del w:id="547" w:author="módosítás" w:date="2024-08-29T07:46:00Z">
              <w:r w:rsidRPr="00C10C68">
                <w:rPr>
                  <w:rFonts w:ascii="Segoe UI" w:hAnsi="Segoe UI" w:cs="Segoe UI"/>
                  <w:i/>
                  <w:iCs/>
                  <w:color w:val="000000"/>
                  <w:sz w:val="18"/>
                  <w:szCs w:val="18"/>
                </w:rPr>
                <w:delText>-</w:delText>
              </w:r>
            </w:del>
          </w:p>
        </w:tc>
        <w:tc>
          <w:tcPr>
            <w:tcW w:w="526"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D36619" w14:textId="77777777" w:rsidR="00A067D2" w:rsidRPr="00C10C68" w:rsidRDefault="00A067D2" w:rsidP="00251AEB">
            <w:pPr>
              <w:pStyle w:val="Standard"/>
              <w:tabs>
                <w:tab w:val="left" w:pos="851"/>
              </w:tabs>
              <w:ind w:right="-1"/>
              <w:jc w:val="center"/>
              <w:rPr>
                <w:del w:id="548" w:author="módosítás" w:date="2024-08-29T07:46:00Z"/>
                <w:rFonts w:ascii="Segoe UI" w:hAnsi="Segoe UI" w:cs="Segoe UI"/>
                <w:i/>
                <w:iCs/>
                <w:color w:val="000000"/>
                <w:sz w:val="18"/>
                <w:szCs w:val="18"/>
              </w:rPr>
            </w:pPr>
            <w:del w:id="549" w:author="módosítás" w:date="2024-08-29T07:46:00Z">
              <w:r w:rsidRPr="00C10C68">
                <w:rPr>
                  <w:rFonts w:ascii="Segoe UI" w:hAnsi="Segoe UI" w:cs="Segoe UI"/>
                  <w:i/>
                  <w:iCs/>
                  <w:color w:val="000000"/>
                  <w:sz w:val="18"/>
                  <w:szCs w:val="18"/>
                </w:rPr>
                <w:delText>+</w:delText>
              </w:r>
            </w:del>
          </w:p>
        </w:tc>
        <w:tc>
          <w:tcPr>
            <w:tcW w:w="388"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009BD4" w14:textId="77777777" w:rsidR="00A067D2" w:rsidRPr="00C10C68" w:rsidRDefault="00A067D2" w:rsidP="00251AEB">
            <w:pPr>
              <w:pStyle w:val="Standard"/>
              <w:tabs>
                <w:tab w:val="left" w:pos="851"/>
              </w:tabs>
              <w:ind w:right="-1"/>
              <w:jc w:val="center"/>
              <w:rPr>
                <w:del w:id="550" w:author="módosítás" w:date="2024-08-29T07:46:00Z"/>
                <w:rFonts w:ascii="Segoe UI" w:hAnsi="Segoe UI" w:cs="Segoe UI"/>
                <w:i/>
                <w:iCs/>
                <w:color w:val="000000"/>
                <w:sz w:val="18"/>
                <w:szCs w:val="18"/>
              </w:rPr>
            </w:pPr>
            <w:del w:id="551" w:author="módosítás" w:date="2024-08-29T07:46:00Z">
              <w:r w:rsidRPr="00C10C68">
                <w:rPr>
                  <w:rFonts w:ascii="Segoe UI" w:hAnsi="Segoe UI" w:cs="Segoe UI"/>
                  <w:i/>
                  <w:iCs/>
                  <w:color w:val="000000"/>
                  <w:sz w:val="18"/>
                  <w:szCs w:val="18"/>
                </w:rPr>
                <w:delText>+</w:delText>
              </w:r>
            </w:del>
          </w:p>
        </w:tc>
        <w:tc>
          <w:tcPr>
            <w:tcW w:w="503"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67108C" w14:textId="77777777" w:rsidR="00A067D2" w:rsidRPr="00C10C68" w:rsidRDefault="00A067D2" w:rsidP="00251AEB">
            <w:pPr>
              <w:pStyle w:val="Standard"/>
              <w:tabs>
                <w:tab w:val="left" w:pos="851"/>
              </w:tabs>
              <w:ind w:right="-1"/>
              <w:jc w:val="center"/>
              <w:rPr>
                <w:del w:id="552" w:author="módosítás" w:date="2024-08-29T07:46:00Z"/>
                <w:rFonts w:ascii="Segoe UI" w:hAnsi="Segoe UI" w:cs="Segoe UI"/>
                <w:i/>
                <w:iCs/>
                <w:color w:val="000000"/>
                <w:sz w:val="18"/>
                <w:szCs w:val="18"/>
              </w:rPr>
            </w:pPr>
            <w:del w:id="553" w:author="módosítás" w:date="2024-08-29T07:46:00Z">
              <w:r w:rsidRPr="00C10C68">
                <w:rPr>
                  <w:rFonts w:ascii="Segoe UI" w:hAnsi="Segoe UI" w:cs="Segoe UI"/>
                  <w:i/>
                  <w:iCs/>
                  <w:color w:val="000000"/>
                  <w:sz w:val="18"/>
                  <w:szCs w:val="18"/>
                </w:rPr>
                <w:delText>+</w:delText>
              </w:r>
            </w:del>
          </w:p>
        </w:tc>
        <w:tc>
          <w:tcPr>
            <w:tcW w:w="3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2A081" w14:textId="77777777" w:rsidR="00A067D2" w:rsidRPr="00C10C68" w:rsidRDefault="00A067D2" w:rsidP="00251AEB">
            <w:pPr>
              <w:pStyle w:val="Standard"/>
              <w:tabs>
                <w:tab w:val="left" w:pos="851"/>
              </w:tabs>
              <w:ind w:right="-1"/>
              <w:jc w:val="center"/>
              <w:rPr>
                <w:del w:id="554" w:author="módosítás" w:date="2024-08-29T07:46:00Z"/>
                <w:rFonts w:ascii="Segoe UI" w:hAnsi="Segoe UI" w:cs="Segoe UI"/>
                <w:i/>
                <w:iCs/>
                <w:color w:val="000000"/>
                <w:sz w:val="18"/>
                <w:szCs w:val="18"/>
              </w:rPr>
            </w:pPr>
            <w:del w:id="555" w:author="módosítás" w:date="2024-08-29T07:46:00Z">
              <w:r w:rsidRPr="00C10C68">
                <w:rPr>
                  <w:rFonts w:ascii="Segoe UI" w:hAnsi="Segoe UI" w:cs="Segoe UI"/>
                  <w:i/>
                  <w:iCs/>
                  <w:color w:val="000000"/>
                  <w:sz w:val="18"/>
                  <w:szCs w:val="18"/>
                </w:rPr>
                <w:delText>+</w:delText>
              </w:r>
            </w:del>
          </w:p>
        </w:tc>
      </w:tr>
    </w:tbl>
    <w:p w14:paraId="718C91AC" w14:textId="77777777" w:rsidR="00562F5C" w:rsidRDefault="00562F5C" w:rsidP="00562F5C">
      <w:pPr>
        <w:pStyle w:val="Standard"/>
        <w:tabs>
          <w:tab w:val="left" w:pos="1571"/>
        </w:tabs>
        <w:ind w:left="720" w:right="-1"/>
        <w:jc w:val="both"/>
        <w:rPr>
          <w:ins w:id="556" w:author="módosítás" w:date="2024-08-29T07:46:00Z"/>
          <w:rFonts w:ascii="Segoe UI" w:hAnsi="Segoe UI" w:cs="Segoe UI"/>
          <w:color w:val="000000"/>
          <w:sz w:val="22"/>
          <w:szCs w:val="22"/>
        </w:rPr>
      </w:pPr>
    </w:p>
    <w:p w14:paraId="38BD6DFE" w14:textId="77777777" w:rsidR="00562F5C" w:rsidRPr="00C10C68" w:rsidRDefault="00562F5C" w:rsidP="00562F5C">
      <w:pPr>
        <w:pStyle w:val="Standard"/>
        <w:tabs>
          <w:tab w:val="left" w:pos="1571"/>
        </w:tabs>
        <w:ind w:left="720" w:right="-1"/>
        <w:jc w:val="both"/>
        <w:rPr>
          <w:ins w:id="557" w:author="módosítás" w:date="2024-08-29T07:46:00Z"/>
          <w:rFonts w:ascii="Segoe UI" w:hAnsi="Segoe UI" w:cs="Segoe UI"/>
          <w:color w:val="000000"/>
          <w:sz w:val="22"/>
          <w:szCs w:val="22"/>
        </w:rPr>
      </w:pPr>
    </w:p>
    <w:p w14:paraId="56318283" w14:textId="77777777" w:rsidR="00562F5C" w:rsidRPr="00C10C68" w:rsidRDefault="00562F5C" w:rsidP="00562F5C">
      <w:pPr>
        <w:ind w:right="-1"/>
        <w:jc w:val="both"/>
        <w:rPr>
          <w:rFonts w:ascii="Segoe UI" w:hAnsi="Segoe UI" w:cs="Segoe UI"/>
          <w:color w:val="000000"/>
          <w:sz w:val="22"/>
        </w:rPr>
      </w:pPr>
      <w:r w:rsidRPr="00C10C68">
        <w:rPr>
          <w:rFonts w:ascii="Segoe UI" w:hAnsi="Segoe UI" w:cs="Segoe UI"/>
          <w:color w:val="000000"/>
          <w:sz w:val="22"/>
        </w:rPr>
        <w:t>Jelmagyarázat: - a kifejezés nem használható; + a kifejezés használható</w:t>
      </w:r>
    </w:p>
    <w:p w14:paraId="4468C23E" w14:textId="77777777" w:rsidR="00562F5C" w:rsidRPr="00C10C68" w:rsidRDefault="00562F5C" w:rsidP="00562F5C">
      <w:pPr>
        <w:pStyle w:val="Standard"/>
        <w:tabs>
          <w:tab w:val="left" w:pos="1571"/>
        </w:tabs>
        <w:ind w:right="-1"/>
        <w:jc w:val="both"/>
        <w:rPr>
          <w:rFonts w:ascii="Segoe UI" w:hAnsi="Segoe UI" w:cs="Segoe UI"/>
          <w:color w:val="000000"/>
          <w:sz w:val="22"/>
          <w:szCs w:val="22"/>
        </w:rPr>
      </w:pPr>
    </w:p>
    <w:p w14:paraId="01F09886" w14:textId="77777777" w:rsidR="00562F5C" w:rsidRPr="00C10C68" w:rsidRDefault="00562F5C" w:rsidP="00562F5C">
      <w:pPr>
        <w:pStyle w:val="Standard"/>
        <w:tabs>
          <w:tab w:val="left" w:pos="1571"/>
        </w:tabs>
        <w:ind w:right="-1"/>
        <w:jc w:val="both"/>
        <w:rPr>
          <w:rFonts w:ascii="Segoe UI" w:hAnsi="Segoe UI" w:cs="Segoe UI"/>
          <w:b/>
          <w:color w:val="000000"/>
          <w:sz w:val="22"/>
          <w:szCs w:val="22"/>
        </w:rPr>
      </w:pPr>
      <w:r w:rsidRPr="00C10C68">
        <w:rPr>
          <w:rFonts w:ascii="Segoe UI" w:hAnsi="Segoe UI" w:cs="Segoe UI"/>
          <w:b/>
          <w:color w:val="000000"/>
          <w:sz w:val="22"/>
          <w:szCs w:val="22"/>
        </w:rPr>
        <w:t>B. PEZSGŐ</w:t>
      </w:r>
    </w:p>
    <w:p w14:paraId="0617F18C" w14:textId="77777777" w:rsidR="00562F5C" w:rsidRPr="00C10C68" w:rsidRDefault="00562F5C" w:rsidP="00562F5C">
      <w:pPr>
        <w:pStyle w:val="Standard"/>
        <w:tabs>
          <w:tab w:val="left" w:pos="1571"/>
        </w:tabs>
        <w:ind w:right="-1"/>
        <w:jc w:val="both"/>
        <w:rPr>
          <w:rFonts w:ascii="Segoe UI" w:hAnsi="Segoe UI" w:cs="Segoe UI"/>
          <w:color w:val="000000"/>
          <w:sz w:val="22"/>
          <w:szCs w:val="22"/>
        </w:rPr>
      </w:pPr>
    </w:p>
    <w:tbl>
      <w:tblPr>
        <w:tblW w:w="5000" w:type="pct"/>
        <w:jc w:val="center"/>
        <w:tblCellMar>
          <w:left w:w="10" w:type="dxa"/>
          <w:right w:w="10" w:type="dxa"/>
        </w:tblCellMar>
        <w:tblLook w:val="0000" w:firstRow="0" w:lastRow="0" w:firstColumn="0" w:lastColumn="0" w:noHBand="0" w:noVBand="0"/>
      </w:tblPr>
      <w:tblGrid>
        <w:gridCol w:w="923"/>
        <w:gridCol w:w="627"/>
        <w:gridCol w:w="1165"/>
        <w:gridCol w:w="1569"/>
        <w:gridCol w:w="1556"/>
        <w:gridCol w:w="1046"/>
        <w:gridCol w:w="910"/>
        <w:gridCol w:w="1266"/>
      </w:tblGrid>
      <w:tr w:rsidR="00562F5C" w:rsidRPr="00C10C68" w14:paraId="3B7C0939" w14:textId="77777777" w:rsidTr="00251AEB">
        <w:trPr>
          <w:jc w:val="center"/>
        </w:trPr>
        <w:tc>
          <w:tcPr>
            <w:tcW w:w="47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F9A496C" w14:textId="77777777" w:rsidR="00562F5C" w:rsidRPr="00C10C68" w:rsidRDefault="00562F5C" w:rsidP="00251AEB">
            <w:pPr>
              <w:pStyle w:val="Standard"/>
              <w:tabs>
                <w:tab w:val="left" w:pos="851"/>
              </w:tabs>
              <w:ind w:right="-1"/>
              <w:jc w:val="center"/>
              <w:rPr>
                <w:rFonts w:ascii="Segoe UI" w:hAnsi="Segoe UI" w:cs="Segoe UI"/>
                <w:b/>
                <w:i/>
                <w:iCs/>
                <w:color w:val="000000"/>
                <w:sz w:val="18"/>
                <w:szCs w:val="18"/>
              </w:rPr>
            </w:pPr>
            <w:r w:rsidRPr="00C10C68">
              <w:rPr>
                <w:rFonts w:ascii="Segoe UI" w:hAnsi="Segoe UI" w:cs="Segoe UI"/>
                <w:b/>
                <w:i/>
                <w:iCs/>
                <w:color w:val="000000"/>
                <w:sz w:val="18"/>
                <w:szCs w:val="18"/>
              </w:rPr>
              <w:t>Borászati termék</w:t>
            </w:r>
          </w:p>
        </w:tc>
        <w:tc>
          <w:tcPr>
            <w:tcW w:w="72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CFFA298" w14:textId="7751DCC0"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558" w:author="módosítás" w:date="2024-08-29T07:46:00Z">
              <w:r w:rsidRPr="00C10C68">
                <w:rPr>
                  <w:rFonts w:ascii="Segoe UI" w:hAnsi="Segoe UI" w:cs="Segoe UI"/>
                  <w:i/>
                  <w:iCs/>
                  <w:color w:val="000000"/>
                  <w:sz w:val="18"/>
                  <w:szCs w:val="18"/>
                </w:rPr>
                <w:delText>Első szüret</w:delText>
              </w:r>
            </w:del>
          </w:p>
        </w:tc>
        <w:tc>
          <w:tcPr>
            <w:tcW w:w="54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60D8121" w14:textId="306DBFBE"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559" w:author="módosítás" w:date="2024-08-29T07:46:00Z">
              <w:r w:rsidRPr="00C10C68">
                <w:rPr>
                  <w:rFonts w:ascii="Segoe UI" w:hAnsi="Segoe UI" w:cs="Segoe UI"/>
                  <w:i/>
                  <w:iCs/>
                  <w:color w:val="000000"/>
                  <w:sz w:val="18"/>
                  <w:szCs w:val="18"/>
                </w:rPr>
                <w:delText>Újbor-primőr</w:delText>
              </w:r>
            </w:del>
            <w:ins w:id="560" w:author="módosítás" w:date="2024-08-29T07:46:00Z">
              <w:r w:rsidR="00562F5C">
                <w:rPr>
                  <w:rFonts w:ascii="Segoe UI" w:hAnsi="Segoe UI" w:cs="Segoe UI"/>
                  <w:i/>
                  <w:iCs/>
                  <w:color w:val="000000"/>
                  <w:sz w:val="18"/>
                  <w:szCs w:val="18"/>
                </w:rPr>
                <w:t>Cuveé/ küvé</w:t>
              </w:r>
            </w:ins>
          </w:p>
        </w:tc>
        <w:tc>
          <w:tcPr>
            <w:tcW w:w="802"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1F95A5" w14:textId="7D61B8AB"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561" w:author="módosítás" w:date="2024-08-29T07:46:00Z">
              <w:r w:rsidRPr="00C10C68">
                <w:rPr>
                  <w:rFonts w:ascii="Segoe UI" w:hAnsi="Segoe UI" w:cs="Segoe UI"/>
                  <w:i/>
                  <w:iCs/>
                  <w:color w:val="000000"/>
                  <w:sz w:val="18"/>
                  <w:szCs w:val="18"/>
                </w:rPr>
                <w:delText>Szüretlen</w:delText>
              </w:r>
            </w:del>
            <w:ins w:id="562" w:author="módosítás" w:date="2024-08-29T07:46:00Z">
              <w:r w:rsidR="00562F5C">
                <w:rPr>
                  <w:rFonts w:ascii="Segoe UI" w:hAnsi="Segoe UI" w:cs="Segoe UI"/>
                  <w:i/>
                  <w:iCs/>
                  <w:color w:val="000000"/>
                  <w:sz w:val="18"/>
                  <w:szCs w:val="18"/>
                </w:rPr>
                <w:t>Palackban erjesztett</w:t>
              </w:r>
            </w:ins>
          </w:p>
        </w:tc>
        <w:tc>
          <w:tcPr>
            <w:tcW w:w="79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9BCBFCC" w14:textId="28F67C1C"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563" w:author="módosítás" w:date="2024-08-29T07:46:00Z">
              <w:r w:rsidRPr="00C10C68">
                <w:rPr>
                  <w:rFonts w:ascii="Segoe UI" w:hAnsi="Segoe UI" w:cs="Segoe UI"/>
                  <w:i/>
                  <w:iCs/>
                  <w:color w:val="000000"/>
                  <w:sz w:val="18"/>
                  <w:szCs w:val="18"/>
                </w:rPr>
                <w:delText>Töppedt szőlőből készült</w:delText>
              </w:r>
            </w:del>
            <w:ins w:id="564" w:author="módosítás" w:date="2024-08-29T07:46:00Z">
              <w:r w:rsidR="00562F5C">
                <w:rPr>
                  <w:rFonts w:ascii="Segoe UI" w:hAnsi="Segoe UI" w:cs="Segoe UI"/>
                  <w:i/>
                  <w:iCs/>
                  <w:color w:val="000000"/>
                  <w:sz w:val="18"/>
                  <w:szCs w:val="18"/>
                </w:rPr>
                <w:t>Nyerspezsgő</w:t>
              </w:r>
            </w:ins>
          </w:p>
        </w:tc>
        <w:tc>
          <w:tcPr>
            <w:tcW w:w="53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916BB52" w14:textId="13040355"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565" w:author="módosítás" w:date="2024-08-29T07:46:00Z">
              <w:r w:rsidRPr="00C10C68">
                <w:rPr>
                  <w:rFonts w:ascii="Segoe UI" w:hAnsi="Segoe UI" w:cs="Segoe UI"/>
                  <w:i/>
                  <w:iCs/>
                  <w:color w:val="000000"/>
                  <w:sz w:val="18"/>
                  <w:szCs w:val="18"/>
                </w:rPr>
                <w:delText>Muzeális bor</w:delText>
              </w:r>
            </w:del>
            <w:ins w:id="566" w:author="módosítás" w:date="2024-08-29T07:46:00Z">
              <w:r w:rsidR="00562F5C">
                <w:rPr>
                  <w:rFonts w:ascii="Segoe UI" w:hAnsi="Segoe UI" w:cs="Segoe UI"/>
                  <w:i/>
                  <w:iCs/>
                  <w:color w:val="000000"/>
                  <w:sz w:val="18"/>
                  <w:szCs w:val="18"/>
                </w:rPr>
                <w:t>Crémant</w:t>
              </w:r>
            </w:ins>
          </w:p>
        </w:tc>
        <w:tc>
          <w:tcPr>
            <w:tcW w:w="468"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81CF3D6" w14:textId="1C00A075"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567" w:author="módosítás" w:date="2024-08-29T07:46:00Z">
              <w:r w:rsidRPr="00C10C68">
                <w:rPr>
                  <w:rFonts w:ascii="Segoe UI" w:hAnsi="Segoe UI" w:cs="Segoe UI"/>
                  <w:i/>
                  <w:iCs/>
                  <w:color w:val="000000"/>
                  <w:sz w:val="18"/>
                  <w:szCs w:val="18"/>
                </w:rPr>
                <w:delText>Cuveé-küvé</w:delText>
              </w:r>
            </w:del>
            <w:ins w:id="568" w:author="módosítás" w:date="2024-08-29T07:46:00Z">
              <w:r w:rsidR="00562F5C">
                <w:rPr>
                  <w:rFonts w:ascii="Segoe UI" w:hAnsi="Segoe UI" w:cs="Segoe UI"/>
                  <w:i/>
                  <w:iCs/>
                  <w:color w:val="000000"/>
                  <w:sz w:val="18"/>
                  <w:szCs w:val="18"/>
                </w:rPr>
                <w:t>blanc de blanc</w:t>
              </w:r>
            </w:ins>
          </w:p>
        </w:tc>
        <w:tc>
          <w:tcPr>
            <w:tcW w:w="649"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9C31151" w14:textId="5F187468"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569" w:author="módosítás" w:date="2024-08-29T07:46:00Z">
              <w:r w:rsidRPr="00C10C68">
                <w:rPr>
                  <w:rFonts w:ascii="Segoe UI" w:hAnsi="Segoe UI" w:cs="Segoe UI"/>
                  <w:i/>
                  <w:iCs/>
                  <w:color w:val="000000"/>
                  <w:sz w:val="18"/>
                  <w:szCs w:val="18"/>
                </w:rPr>
                <w:delText>Classic-klasszikus</w:delText>
              </w:r>
            </w:del>
            <w:ins w:id="570" w:author="módosítás" w:date="2024-08-29T07:46:00Z">
              <w:r w:rsidR="00562F5C">
                <w:rPr>
                  <w:rFonts w:ascii="Segoe UI" w:hAnsi="Segoe UI" w:cs="Segoe UI"/>
                  <w:i/>
                  <w:iCs/>
                  <w:color w:val="000000"/>
                  <w:sz w:val="18"/>
                  <w:szCs w:val="18"/>
                </w:rPr>
                <w:t>blanc de noir</w:t>
              </w:r>
            </w:ins>
          </w:p>
        </w:tc>
      </w:tr>
      <w:tr w:rsidR="00562F5C" w:rsidRPr="00C10C68" w14:paraId="5522FA18" w14:textId="77777777" w:rsidTr="00251AEB">
        <w:trPr>
          <w:jc w:val="center"/>
        </w:trPr>
        <w:tc>
          <w:tcPr>
            <w:tcW w:w="47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7A9D69"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Fehér</w:t>
            </w:r>
          </w:p>
        </w:tc>
        <w:tc>
          <w:tcPr>
            <w:tcW w:w="72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F5867C" w14:textId="483693B2"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571" w:author="módosítás" w:date="2024-08-29T07:46:00Z">
              <w:r w:rsidRPr="00C10C68">
                <w:rPr>
                  <w:rFonts w:ascii="Segoe UI" w:hAnsi="Segoe UI" w:cs="Segoe UI"/>
                  <w:i/>
                  <w:iCs/>
                  <w:color w:val="000000"/>
                  <w:sz w:val="18"/>
                  <w:szCs w:val="18"/>
                </w:rPr>
                <w:delText>-</w:delText>
              </w:r>
            </w:del>
            <w:ins w:id="572" w:author="módosítás" w:date="2024-08-29T07:46:00Z">
              <w:r w:rsidR="00562F5C">
                <w:rPr>
                  <w:rFonts w:ascii="Segoe UI" w:hAnsi="Segoe UI" w:cs="Segoe UI"/>
                  <w:i/>
                  <w:iCs/>
                  <w:color w:val="000000"/>
                  <w:sz w:val="18"/>
                  <w:szCs w:val="18"/>
                </w:rPr>
                <w:t>+</w:t>
              </w:r>
            </w:ins>
          </w:p>
        </w:tc>
        <w:tc>
          <w:tcPr>
            <w:tcW w:w="54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8350582" w14:textId="70CCEC4D"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573" w:author="módosítás" w:date="2024-08-29T07:46:00Z">
              <w:r w:rsidRPr="00C10C68">
                <w:rPr>
                  <w:rFonts w:ascii="Segoe UI" w:hAnsi="Segoe UI" w:cs="Segoe UI"/>
                  <w:i/>
                  <w:iCs/>
                  <w:color w:val="000000"/>
                  <w:sz w:val="18"/>
                  <w:szCs w:val="18"/>
                </w:rPr>
                <w:delText>-</w:delText>
              </w:r>
            </w:del>
            <w:ins w:id="574" w:author="módosítás" w:date="2024-08-29T07:46:00Z">
              <w:r w:rsidR="00562F5C">
                <w:rPr>
                  <w:rFonts w:ascii="Segoe UI" w:hAnsi="Segoe UI" w:cs="Segoe UI"/>
                  <w:i/>
                  <w:iCs/>
                  <w:color w:val="000000"/>
                  <w:sz w:val="18"/>
                  <w:szCs w:val="18"/>
                </w:rPr>
                <w:t>+</w:t>
              </w:r>
            </w:ins>
          </w:p>
        </w:tc>
        <w:tc>
          <w:tcPr>
            <w:tcW w:w="802"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5212A7E"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Pr>
                <w:rFonts w:ascii="Segoe UI" w:hAnsi="Segoe UI" w:cs="Segoe UI"/>
                <w:i/>
                <w:iCs/>
                <w:color w:val="000000"/>
                <w:sz w:val="18"/>
                <w:szCs w:val="18"/>
              </w:rPr>
              <w:t>+</w:t>
            </w:r>
          </w:p>
        </w:tc>
        <w:tc>
          <w:tcPr>
            <w:tcW w:w="79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467C437" w14:textId="0092419C"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575" w:author="módosítás" w:date="2024-08-29T07:46:00Z">
              <w:r w:rsidRPr="00C10C68">
                <w:rPr>
                  <w:rFonts w:ascii="Segoe UI" w:hAnsi="Segoe UI" w:cs="Segoe UI"/>
                  <w:i/>
                  <w:iCs/>
                  <w:color w:val="000000"/>
                  <w:sz w:val="18"/>
                  <w:szCs w:val="18"/>
                </w:rPr>
                <w:delText>-</w:delText>
              </w:r>
            </w:del>
            <w:ins w:id="576" w:author="módosítás" w:date="2024-08-29T07:46:00Z">
              <w:r w:rsidR="00562F5C">
                <w:rPr>
                  <w:rFonts w:ascii="Segoe UI" w:hAnsi="Segoe UI" w:cs="Segoe UI"/>
                  <w:i/>
                  <w:iCs/>
                  <w:color w:val="000000"/>
                  <w:sz w:val="18"/>
                  <w:szCs w:val="18"/>
                </w:rPr>
                <w:t>+</w:t>
              </w:r>
            </w:ins>
          </w:p>
        </w:tc>
        <w:tc>
          <w:tcPr>
            <w:tcW w:w="53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BDF64C4" w14:textId="05EBA610"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577" w:author="módosítás" w:date="2024-08-29T07:46:00Z">
              <w:r w:rsidRPr="00C10C68">
                <w:rPr>
                  <w:rFonts w:ascii="Segoe UI" w:hAnsi="Segoe UI" w:cs="Segoe UI"/>
                  <w:i/>
                  <w:iCs/>
                  <w:color w:val="000000"/>
                  <w:sz w:val="18"/>
                  <w:szCs w:val="18"/>
                </w:rPr>
                <w:delText>-</w:delText>
              </w:r>
            </w:del>
            <w:ins w:id="578" w:author="módosítás" w:date="2024-08-29T07:46:00Z">
              <w:r w:rsidR="00562F5C">
                <w:rPr>
                  <w:rFonts w:ascii="Segoe UI" w:hAnsi="Segoe UI" w:cs="Segoe UI"/>
                  <w:i/>
                  <w:iCs/>
                  <w:color w:val="000000"/>
                  <w:sz w:val="18"/>
                  <w:szCs w:val="18"/>
                </w:rPr>
                <w:t>+</w:t>
              </w:r>
            </w:ins>
          </w:p>
        </w:tc>
        <w:tc>
          <w:tcPr>
            <w:tcW w:w="468"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429BDE5"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w:t>
            </w:r>
          </w:p>
        </w:tc>
        <w:tc>
          <w:tcPr>
            <w:tcW w:w="649"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066DC6D" w14:textId="3C4E639E"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579" w:author="módosítás" w:date="2024-08-29T07:46:00Z">
              <w:r w:rsidRPr="00C10C68">
                <w:rPr>
                  <w:rFonts w:ascii="Segoe UI" w:hAnsi="Segoe UI" w:cs="Segoe UI"/>
                  <w:i/>
                  <w:iCs/>
                  <w:color w:val="000000"/>
                  <w:sz w:val="18"/>
                  <w:szCs w:val="18"/>
                </w:rPr>
                <w:delText>-</w:delText>
              </w:r>
            </w:del>
            <w:ins w:id="580" w:author="módosítás" w:date="2024-08-29T07:46:00Z">
              <w:r w:rsidR="00562F5C">
                <w:rPr>
                  <w:rFonts w:ascii="Segoe UI" w:hAnsi="Segoe UI" w:cs="Segoe UI"/>
                  <w:i/>
                  <w:iCs/>
                  <w:color w:val="000000"/>
                  <w:sz w:val="18"/>
                  <w:szCs w:val="18"/>
                </w:rPr>
                <w:t>+</w:t>
              </w:r>
            </w:ins>
          </w:p>
        </w:tc>
      </w:tr>
      <w:tr w:rsidR="00562F5C" w:rsidRPr="00C10C68" w14:paraId="754ACACD" w14:textId="77777777" w:rsidTr="00251AEB">
        <w:trPr>
          <w:jc w:val="center"/>
        </w:trPr>
        <w:tc>
          <w:tcPr>
            <w:tcW w:w="47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9E142E9"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Rozé</w:t>
            </w:r>
          </w:p>
        </w:tc>
        <w:tc>
          <w:tcPr>
            <w:tcW w:w="72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1D0B678" w14:textId="26508564"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581" w:author="módosítás" w:date="2024-08-29T07:46:00Z">
              <w:r w:rsidRPr="00C10C68">
                <w:rPr>
                  <w:rFonts w:ascii="Segoe UI" w:hAnsi="Segoe UI" w:cs="Segoe UI"/>
                  <w:i/>
                  <w:iCs/>
                  <w:color w:val="000000"/>
                  <w:sz w:val="18"/>
                  <w:szCs w:val="18"/>
                </w:rPr>
                <w:delText>-</w:delText>
              </w:r>
            </w:del>
            <w:ins w:id="582" w:author="módosítás" w:date="2024-08-29T07:46:00Z">
              <w:r w:rsidR="00562F5C">
                <w:rPr>
                  <w:rFonts w:ascii="Segoe UI" w:hAnsi="Segoe UI" w:cs="Segoe UI"/>
                  <w:i/>
                  <w:iCs/>
                  <w:color w:val="000000"/>
                  <w:sz w:val="18"/>
                  <w:szCs w:val="18"/>
                </w:rPr>
                <w:t>+</w:t>
              </w:r>
            </w:ins>
          </w:p>
        </w:tc>
        <w:tc>
          <w:tcPr>
            <w:tcW w:w="54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EF4DA8F" w14:textId="7A1A1182"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583" w:author="módosítás" w:date="2024-08-29T07:46:00Z">
              <w:r w:rsidRPr="00C10C68">
                <w:rPr>
                  <w:rFonts w:ascii="Segoe UI" w:hAnsi="Segoe UI" w:cs="Segoe UI"/>
                  <w:i/>
                  <w:iCs/>
                  <w:color w:val="000000"/>
                  <w:sz w:val="18"/>
                  <w:szCs w:val="18"/>
                </w:rPr>
                <w:delText>-</w:delText>
              </w:r>
            </w:del>
            <w:ins w:id="584" w:author="módosítás" w:date="2024-08-29T07:46:00Z">
              <w:r w:rsidR="00562F5C">
                <w:rPr>
                  <w:rFonts w:ascii="Segoe UI" w:hAnsi="Segoe UI" w:cs="Segoe UI"/>
                  <w:i/>
                  <w:iCs/>
                  <w:color w:val="000000"/>
                  <w:sz w:val="18"/>
                  <w:szCs w:val="18"/>
                </w:rPr>
                <w:t>+</w:t>
              </w:r>
            </w:ins>
          </w:p>
        </w:tc>
        <w:tc>
          <w:tcPr>
            <w:tcW w:w="802"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27165EE"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w:t>
            </w:r>
          </w:p>
        </w:tc>
        <w:tc>
          <w:tcPr>
            <w:tcW w:w="79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3604E54" w14:textId="551EB3AB"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585" w:author="módosítás" w:date="2024-08-29T07:46:00Z">
              <w:r w:rsidRPr="00C10C68">
                <w:rPr>
                  <w:rFonts w:ascii="Segoe UI" w:hAnsi="Segoe UI" w:cs="Segoe UI"/>
                  <w:i/>
                  <w:iCs/>
                  <w:color w:val="000000"/>
                  <w:sz w:val="18"/>
                  <w:szCs w:val="18"/>
                </w:rPr>
                <w:delText>-</w:delText>
              </w:r>
            </w:del>
            <w:ins w:id="586" w:author="módosítás" w:date="2024-08-29T07:46:00Z">
              <w:r w:rsidR="00562F5C">
                <w:rPr>
                  <w:rFonts w:ascii="Segoe UI" w:hAnsi="Segoe UI" w:cs="Segoe UI"/>
                  <w:i/>
                  <w:iCs/>
                  <w:color w:val="000000"/>
                  <w:sz w:val="18"/>
                  <w:szCs w:val="18"/>
                </w:rPr>
                <w:t>+</w:t>
              </w:r>
            </w:ins>
          </w:p>
        </w:tc>
        <w:tc>
          <w:tcPr>
            <w:tcW w:w="53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0A9B174" w14:textId="15DF8250"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587" w:author="módosítás" w:date="2024-08-29T07:46:00Z">
              <w:r w:rsidRPr="00C10C68">
                <w:rPr>
                  <w:rFonts w:ascii="Segoe UI" w:hAnsi="Segoe UI" w:cs="Segoe UI"/>
                  <w:i/>
                  <w:iCs/>
                  <w:color w:val="000000"/>
                  <w:sz w:val="18"/>
                  <w:szCs w:val="18"/>
                </w:rPr>
                <w:delText>-</w:delText>
              </w:r>
            </w:del>
            <w:ins w:id="588" w:author="módosítás" w:date="2024-08-29T07:46:00Z">
              <w:r w:rsidR="00562F5C">
                <w:rPr>
                  <w:rFonts w:ascii="Segoe UI" w:hAnsi="Segoe UI" w:cs="Segoe UI"/>
                  <w:i/>
                  <w:iCs/>
                  <w:color w:val="000000"/>
                  <w:sz w:val="18"/>
                  <w:szCs w:val="18"/>
                </w:rPr>
                <w:t>+</w:t>
              </w:r>
            </w:ins>
          </w:p>
        </w:tc>
        <w:tc>
          <w:tcPr>
            <w:tcW w:w="468"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0966D0" w14:textId="3A96ECB6"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589" w:author="módosítás" w:date="2024-08-29T07:46:00Z">
              <w:r w:rsidRPr="00C10C68">
                <w:rPr>
                  <w:rFonts w:ascii="Segoe UI" w:hAnsi="Segoe UI" w:cs="Segoe UI"/>
                  <w:i/>
                  <w:iCs/>
                  <w:color w:val="000000"/>
                  <w:sz w:val="18"/>
                  <w:szCs w:val="18"/>
                </w:rPr>
                <w:delText>+</w:delText>
              </w:r>
            </w:del>
            <w:ins w:id="590" w:author="módosítás" w:date="2024-08-29T07:46:00Z">
              <w:r w:rsidR="00562F5C">
                <w:rPr>
                  <w:rFonts w:ascii="Segoe UI" w:hAnsi="Segoe UI" w:cs="Segoe UI"/>
                  <w:i/>
                  <w:iCs/>
                  <w:color w:val="000000"/>
                  <w:sz w:val="18"/>
                  <w:szCs w:val="18"/>
                </w:rPr>
                <w:t>-</w:t>
              </w:r>
            </w:ins>
          </w:p>
        </w:tc>
        <w:tc>
          <w:tcPr>
            <w:tcW w:w="649"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58BA11D4"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w:t>
            </w:r>
          </w:p>
        </w:tc>
      </w:tr>
      <w:tr w:rsidR="00A067D2" w:rsidRPr="00C10C68" w14:paraId="72CB36C0" w14:textId="77777777" w:rsidTr="00251AEB">
        <w:trPr>
          <w:jc w:val="center"/>
        </w:trPr>
        <w:tc>
          <w:tcPr>
            <w:tcW w:w="482"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03DE0E" w14:textId="77777777" w:rsidR="00A067D2" w:rsidRPr="00C10C68" w:rsidRDefault="00A067D2"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Vörös</w:t>
            </w:r>
          </w:p>
        </w:tc>
        <w:tc>
          <w:tcPr>
            <w:tcW w:w="676"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6A940D" w14:textId="77777777" w:rsidR="00A067D2" w:rsidRPr="00C10C68" w:rsidRDefault="00A067D2"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w:t>
            </w:r>
          </w:p>
        </w:tc>
        <w:tc>
          <w:tcPr>
            <w:tcW w:w="59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9BEB62E" w14:textId="77777777" w:rsidR="00A067D2" w:rsidRPr="00C10C68" w:rsidRDefault="00A067D2"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w:t>
            </w:r>
          </w:p>
        </w:tc>
        <w:tc>
          <w:tcPr>
            <w:tcW w:w="792"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45FB523" w14:textId="77777777" w:rsidR="00A067D2" w:rsidRPr="00C10C68" w:rsidRDefault="00A067D2"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w:t>
            </w:r>
          </w:p>
        </w:tc>
        <w:tc>
          <w:tcPr>
            <w:tcW w:w="78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6B4E2EC" w14:textId="77777777" w:rsidR="00A067D2" w:rsidRPr="00C10C68" w:rsidRDefault="00A067D2"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w:t>
            </w:r>
          </w:p>
        </w:tc>
        <w:tc>
          <w:tcPr>
            <w:tcW w:w="542"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4723E18" w14:textId="77777777" w:rsidR="00A067D2" w:rsidRPr="00C10C68" w:rsidRDefault="00A067D2"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w:t>
            </w:r>
          </w:p>
        </w:tc>
        <w:tc>
          <w:tcPr>
            <w:tcW w:w="476"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C4E7B4" w14:textId="77777777" w:rsidR="00A067D2" w:rsidRPr="00C10C68" w:rsidRDefault="00A067D2"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w:t>
            </w:r>
          </w:p>
        </w:tc>
        <w:tc>
          <w:tcPr>
            <w:tcW w:w="64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5F994B9" w14:textId="77777777" w:rsidR="00A067D2" w:rsidRPr="00C10C68" w:rsidRDefault="00A067D2"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w:t>
            </w:r>
          </w:p>
        </w:tc>
      </w:tr>
    </w:tbl>
    <w:p w14:paraId="5153240A" w14:textId="77777777" w:rsidR="00562F5C" w:rsidRPr="00C10C68" w:rsidRDefault="00562F5C" w:rsidP="00562F5C">
      <w:pPr>
        <w:ind w:right="-1"/>
        <w:jc w:val="both"/>
        <w:rPr>
          <w:rFonts w:ascii="Segoe UI" w:hAnsi="Segoe UI" w:cs="Segoe UI"/>
          <w:color w:val="000000"/>
          <w:sz w:val="22"/>
        </w:rPr>
      </w:pPr>
      <w:r w:rsidRPr="00C10C68">
        <w:rPr>
          <w:rFonts w:ascii="Segoe UI" w:hAnsi="Segoe UI" w:cs="Segoe UI"/>
          <w:color w:val="000000"/>
          <w:sz w:val="22"/>
        </w:rPr>
        <w:t>Jelmagyarázat: - a kifejezés nem használható; + a kifejezés használható</w:t>
      </w:r>
    </w:p>
    <w:p w14:paraId="7D9A805A" w14:textId="77777777" w:rsidR="00562F5C" w:rsidRPr="00C10C68" w:rsidRDefault="00562F5C" w:rsidP="00562F5C">
      <w:pPr>
        <w:pStyle w:val="Standard"/>
        <w:tabs>
          <w:tab w:val="left" w:pos="1571"/>
        </w:tabs>
        <w:ind w:right="-1"/>
        <w:jc w:val="both"/>
        <w:rPr>
          <w:rFonts w:ascii="Segoe UI" w:hAnsi="Segoe UI" w:cs="Segoe UI"/>
          <w:color w:val="000000"/>
          <w:sz w:val="22"/>
          <w:szCs w:val="22"/>
        </w:rPr>
      </w:pPr>
    </w:p>
    <w:p w14:paraId="2B3AEC0A" w14:textId="77777777" w:rsidR="00562F5C" w:rsidRPr="00C10C68" w:rsidRDefault="00562F5C" w:rsidP="00562F5C">
      <w:pPr>
        <w:pStyle w:val="Standard"/>
        <w:ind w:right="-1"/>
        <w:jc w:val="both"/>
        <w:rPr>
          <w:rFonts w:ascii="Segoe UI" w:hAnsi="Segoe UI" w:cs="Segoe UI"/>
          <w:b/>
          <w:color w:val="000000"/>
          <w:sz w:val="22"/>
          <w:szCs w:val="22"/>
        </w:rPr>
      </w:pPr>
      <w:r w:rsidRPr="00C10C68">
        <w:rPr>
          <w:rFonts w:ascii="Segoe UI" w:hAnsi="Segoe UI" w:cs="Segoe UI"/>
          <w:b/>
          <w:color w:val="000000"/>
          <w:sz w:val="22"/>
          <w:szCs w:val="22"/>
        </w:rPr>
        <w:t xml:space="preserve">C. </w:t>
      </w:r>
      <w:r w:rsidRPr="00C10C68">
        <w:rPr>
          <w:rFonts w:ascii="Segoe UI" w:hAnsi="Segoe UI" w:cs="Segoe UI"/>
          <w:b/>
          <w:caps/>
          <w:color w:val="000000"/>
          <w:sz w:val="22"/>
          <w:szCs w:val="22"/>
        </w:rPr>
        <w:t>Szén-dioxid hozzáadásával készült gyöngyözőbor</w:t>
      </w:r>
    </w:p>
    <w:p w14:paraId="0E7E127A" w14:textId="77777777" w:rsidR="00562F5C" w:rsidRPr="00C10C68" w:rsidRDefault="00562F5C" w:rsidP="00562F5C">
      <w:pPr>
        <w:pStyle w:val="Standard"/>
        <w:ind w:right="-1"/>
        <w:jc w:val="both"/>
        <w:rPr>
          <w:rFonts w:ascii="Segoe UI" w:hAnsi="Segoe UI" w:cs="Segoe UI"/>
          <w:b/>
          <w:bCs/>
          <w:color w:val="000000"/>
          <w:sz w:val="22"/>
          <w:szCs w:val="22"/>
          <w:u w:val="single"/>
        </w:rPr>
      </w:pPr>
    </w:p>
    <w:tbl>
      <w:tblPr>
        <w:tblW w:w="2280" w:type="pct"/>
        <w:jc w:val="center"/>
        <w:tblCellMar>
          <w:left w:w="10" w:type="dxa"/>
          <w:right w:w="10" w:type="dxa"/>
        </w:tblCellMar>
        <w:tblLook w:val="0000" w:firstRow="0" w:lastRow="0" w:firstColumn="0" w:lastColumn="0" w:noHBand="0" w:noVBand="0"/>
      </w:tblPr>
      <w:tblGrid>
        <w:gridCol w:w="1014"/>
        <w:gridCol w:w="679"/>
        <w:gridCol w:w="739"/>
        <w:gridCol w:w="764"/>
        <w:gridCol w:w="936"/>
      </w:tblGrid>
      <w:tr w:rsidR="00562F5C" w:rsidRPr="00C10C68" w14:paraId="60374AC1" w14:textId="77777777" w:rsidTr="00251AEB">
        <w:trPr>
          <w:jc w:val="center"/>
        </w:trPr>
        <w:tc>
          <w:tcPr>
            <w:tcW w:w="132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59799CE" w14:textId="77777777" w:rsidR="00562F5C" w:rsidRPr="00C10C68" w:rsidRDefault="00562F5C" w:rsidP="00251AEB">
            <w:pPr>
              <w:pStyle w:val="Standard"/>
              <w:tabs>
                <w:tab w:val="left" w:pos="851"/>
              </w:tabs>
              <w:ind w:right="-1"/>
              <w:jc w:val="center"/>
              <w:rPr>
                <w:rFonts w:ascii="Segoe UI" w:hAnsi="Segoe UI" w:cs="Segoe UI"/>
                <w:b/>
                <w:i/>
                <w:iCs/>
                <w:color w:val="000000"/>
                <w:sz w:val="18"/>
                <w:szCs w:val="18"/>
              </w:rPr>
            </w:pPr>
            <w:r w:rsidRPr="00C10C68">
              <w:rPr>
                <w:rFonts w:ascii="Segoe UI" w:hAnsi="Segoe UI" w:cs="Segoe UI"/>
                <w:b/>
                <w:i/>
                <w:iCs/>
                <w:color w:val="000000"/>
                <w:sz w:val="18"/>
                <w:szCs w:val="18"/>
              </w:rPr>
              <w:lastRenderedPageBreak/>
              <w:t>Borászati termék</w:t>
            </w:r>
          </w:p>
        </w:tc>
        <w:tc>
          <w:tcPr>
            <w:tcW w:w="80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3F43240"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Első szüret</w:t>
            </w:r>
          </w:p>
        </w:tc>
        <w:tc>
          <w:tcPr>
            <w:tcW w:w="87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A38A6D9"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Újbor-primőr</w:t>
            </w:r>
          </w:p>
        </w:tc>
        <w:tc>
          <w:tcPr>
            <w:tcW w:w="90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A65DEB9"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Cuveé-küvé</w:t>
            </w:r>
          </w:p>
        </w:tc>
        <w:tc>
          <w:tcPr>
            <w:tcW w:w="1103"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611E3DD7"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Száraz, félszáraz, félédes, édes</w:t>
            </w:r>
          </w:p>
        </w:tc>
      </w:tr>
      <w:tr w:rsidR="00562F5C" w:rsidRPr="00C10C68" w14:paraId="5AF0E178" w14:textId="77777777" w:rsidTr="00251AEB">
        <w:trPr>
          <w:jc w:val="center"/>
        </w:trPr>
        <w:tc>
          <w:tcPr>
            <w:tcW w:w="132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43BAC4C"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Fehér</w:t>
            </w:r>
          </w:p>
        </w:tc>
        <w:tc>
          <w:tcPr>
            <w:tcW w:w="80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04DC5D0" w14:textId="790050C4"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591" w:author="módosítás" w:date="2024-08-29T07:46:00Z">
              <w:r w:rsidRPr="00C10C68">
                <w:rPr>
                  <w:rFonts w:ascii="Segoe UI" w:hAnsi="Segoe UI" w:cs="Segoe UI"/>
                  <w:i/>
                  <w:iCs/>
                  <w:color w:val="000000"/>
                  <w:sz w:val="18"/>
                  <w:szCs w:val="18"/>
                </w:rPr>
                <w:delText>-</w:delText>
              </w:r>
            </w:del>
            <w:ins w:id="592" w:author="módosítás" w:date="2024-08-29T07:46:00Z">
              <w:r w:rsidR="00562F5C">
                <w:rPr>
                  <w:rFonts w:ascii="Segoe UI" w:hAnsi="Segoe UI" w:cs="Segoe UI"/>
                  <w:i/>
                  <w:iCs/>
                  <w:color w:val="000000"/>
                  <w:sz w:val="18"/>
                  <w:szCs w:val="18"/>
                </w:rPr>
                <w:t>+</w:t>
              </w:r>
            </w:ins>
          </w:p>
        </w:tc>
        <w:tc>
          <w:tcPr>
            <w:tcW w:w="87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2AA8D1D" w14:textId="1C277A7F"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593" w:author="módosítás" w:date="2024-08-29T07:46:00Z">
              <w:r w:rsidRPr="00C10C68">
                <w:rPr>
                  <w:rFonts w:ascii="Segoe UI" w:hAnsi="Segoe UI" w:cs="Segoe UI"/>
                  <w:i/>
                  <w:iCs/>
                  <w:color w:val="000000"/>
                  <w:sz w:val="18"/>
                  <w:szCs w:val="18"/>
                </w:rPr>
                <w:delText>-</w:delText>
              </w:r>
            </w:del>
            <w:ins w:id="594" w:author="módosítás" w:date="2024-08-29T07:46:00Z">
              <w:r w:rsidR="00562F5C">
                <w:rPr>
                  <w:rFonts w:ascii="Segoe UI" w:hAnsi="Segoe UI" w:cs="Segoe UI"/>
                  <w:i/>
                  <w:iCs/>
                  <w:color w:val="000000"/>
                  <w:sz w:val="18"/>
                  <w:szCs w:val="18"/>
                </w:rPr>
                <w:t>+</w:t>
              </w:r>
            </w:ins>
          </w:p>
        </w:tc>
        <w:tc>
          <w:tcPr>
            <w:tcW w:w="90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3F44F20"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w:t>
            </w:r>
          </w:p>
        </w:tc>
        <w:tc>
          <w:tcPr>
            <w:tcW w:w="1103"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E8C644E"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w:t>
            </w:r>
          </w:p>
        </w:tc>
      </w:tr>
      <w:tr w:rsidR="00562F5C" w:rsidRPr="00C10C68" w14:paraId="32CF5170" w14:textId="77777777" w:rsidTr="00251AEB">
        <w:trPr>
          <w:jc w:val="center"/>
        </w:trPr>
        <w:tc>
          <w:tcPr>
            <w:tcW w:w="132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606B054"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Rozé</w:t>
            </w:r>
          </w:p>
        </w:tc>
        <w:tc>
          <w:tcPr>
            <w:tcW w:w="80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9A76A66" w14:textId="31932764"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595" w:author="módosítás" w:date="2024-08-29T07:46:00Z">
              <w:r w:rsidRPr="00C10C68">
                <w:rPr>
                  <w:rFonts w:ascii="Segoe UI" w:hAnsi="Segoe UI" w:cs="Segoe UI"/>
                  <w:i/>
                  <w:iCs/>
                  <w:color w:val="000000"/>
                  <w:sz w:val="18"/>
                  <w:szCs w:val="18"/>
                </w:rPr>
                <w:delText>-</w:delText>
              </w:r>
            </w:del>
            <w:ins w:id="596" w:author="módosítás" w:date="2024-08-29T07:46:00Z">
              <w:r w:rsidR="00562F5C">
                <w:rPr>
                  <w:rFonts w:ascii="Segoe UI" w:hAnsi="Segoe UI" w:cs="Segoe UI"/>
                  <w:i/>
                  <w:iCs/>
                  <w:color w:val="000000"/>
                  <w:sz w:val="18"/>
                  <w:szCs w:val="18"/>
                </w:rPr>
                <w:t>+</w:t>
              </w:r>
            </w:ins>
          </w:p>
        </w:tc>
        <w:tc>
          <w:tcPr>
            <w:tcW w:w="87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6A98367" w14:textId="755AE537" w:rsidR="00562F5C" w:rsidRPr="00C10C68" w:rsidRDefault="00A067D2" w:rsidP="00251AEB">
            <w:pPr>
              <w:pStyle w:val="Standard"/>
              <w:tabs>
                <w:tab w:val="left" w:pos="851"/>
              </w:tabs>
              <w:ind w:right="-1"/>
              <w:jc w:val="center"/>
              <w:rPr>
                <w:rFonts w:ascii="Segoe UI" w:hAnsi="Segoe UI" w:cs="Segoe UI"/>
                <w:i/>
                <w:iCs/>
                <w:color w:val="000000"/>
                <w:sz w:val="18"/>
                <w:szCs w:val="18"/>
              </w:rPr>
            </w:pPr>
            <w:del w:id="597" w:author="módosítás" w:date="2024-08-29T07:46:00Z">
              <w:r w:rsidRPr="00C10C68">
                <w:rPr>
                  <w:rFonts w:ascii="Segoe UI" w:hAnsi="Segoe UI" w:cs="Segoe UI"/>
                  <w:i/>
                  <w:iCs/>
                  <w:color w:val="000000"/>
                  <w:sz w:val="18"/>
                  <w:szCs w:val="18"/>
                </w:rPr>
                <w:delText>-</w:delText>
              </w:r>
            </w:del>
            <w:ins w:id="598" w:author="módosítás" w:date="2024-08-29T07:46:00Z">
              <w:r w:rsidR="00562F5C">
                <w:rPr>
                  <w:rFonts w:ascii="Segoe UI" w:hAnsi="Segoe UI" w:cs="Segoe UI"/>
                  <w:i/>
                  <w:iCs/>
                  <w:color w:val="000000"/>
                  <w:sz w:val="18"/>
                  <w:szCs w:val="18"/>
                </w:rPr>
                <w:t>+</w:t>
              </w:r>
            </w:ins>
          </w:p>
        </w:tc>
        <w:tc>
          <w:tcPr>
            <w:tcW w:w="90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022D0AD"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w:t>
            </w:r>
          </w:p>
        </w:tc>
        <w:tc>
          <w:tcPr>
            <w:tcW w:w="1103"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52AC308C" w14:textId="77777777" w:rsidR="00562F5C" w:rsidRPr="00C10C68" w:rsidRDefault="00562F5C" w:rsidP="00251AEB">
            <w:pPr>
              <w:pStyle w:val="Standard"/>
              <w:tabs>
                <w:tab w:val="left" w:pos="851"/>
              </w:tabs>
              <w:ind w:right="-1"/>
              <w:jc w:val="center"/>
              <w:rPr>
                <w:rFonts w:ascii="Segoe UI" w:hAnsi="Segoe UI" w:cs="Segoe UI"/>
                <w:i/>
                <w:iCs/>
                <w:color w:val="000000"/>
                <w:sz w:val="18"/>
                <w:szCs w:val="18"/>
              </w:rPr>
            </w:pPr>
            <w:r w:rsidRPr="00C10C68">
              <w:rPr>
                <w:rFonts w:ascii="Segoe UI" w:hAnsi="Segoe UI" w:cs="Segoe UI"/>
                <w:i/>
                <w:iCs/>
                <w:color w:val="000000"/>
                <w:sz w:val="18"/>
                <w:szCs w:val="18"/>
              </w:rPr>
              <w:t>+</w:t>
            </w:r>
          </w:p>
        </w:tc>
      </w:tr>
    </w:tbl>
    <w:p w14:paraId="56741119" w14:textId="77777777" w:rsidR="00562F5C" w:rsidRPr="00C10C68" w:rsidRDefault="00562F5C" w:rsidP="00562F5C">
      <w:pPr>
        <w:ind w:right="-1"/>
        <w:jc w:val="both"/>
        <w:rPr>
          <w:rFonts w:ascii="Segoe UI" w:hAnsi="Segoe UI" w:cs="Segoe UI"/>
          <w:color w:val="000000"/>
          <w:sz w:val="22"/>
        </w:rPr>
      </w:pPr>
      <w:r w:rsidRPr="00C10C68">
        <w:rPr>
          <w:rFonts w:ascii="Segoe UI" w:hAnsi="Segoe UI" w:cs="Segoe UI"/>
          <w:color w:val="000000"/>
          <w:sz w:val="22"/>
        </w:rPr>
        <w:t>Jelmagyarázat: - a kifejezés nem használható; + a kifejezés használható</w:t>
      </w:r>
    </w:p>
    <w:p w14:paraId="3DC0DD00" w14:textId="77777777" w:rsidR="00562F5C" w:rsidRPr="00C10C68" w:rsidRDefault="00562F5C" w:rsidP="00562F5C">
      <w:pPr>
        <w:pStyle w:val="Standard"/>
        <w:tabs>
          <w:tab w:val="left" w:pos="1571"/>
        </w:tabs>
        <w:ind w:right="-1"/>
        <w:jc w:val="both"/>
        <w:rPr>
          <w:rFonts w:ascii="Segoe UI" w:hAnsi="Segoe UI" w:cs="Segoe UI"/>
          <w:color w:val="000000"/>
          <w:sz w:val="22"/>
          <w:szCs w:val="22"/>
        </w:rPr>
      </w:pPr>
    </w:p>
    <w:p w14:paraId="2AEB1893" w14:textId="77777777" w:rsidR="00562F5C" w:rsidRPr="00C10C68" w:rsidRDefault="00562F5C" w:rsidP="00562F5C">
      <w:pPr>
        <w:pStyle w:val="Standard"/>
        <w:tabs>
          <w:tab w:val="left" w:pos="1571"/>
        </w:tabs>
        <w:ind w:right="-1"/>
        <w:jc w:val="both"/>
        <w:rPr>
          <w:rFonts w:ascii="Segoe UI" w:hAnsi="Segoe UI" w:cs="Segoe UI"/>
          <w:color w:val="000000"/>
          <w:sz w:val="22"/>
          <w:szCs w:val="22"/>
        </w:rPr>
      </w:pPr>
    </w:p>
    <w:p w14:paraId="181A957F" w14:textId="77777777" w:rsidR="00562F5C" w:rsidRPr="00C10C68" w:rsidRDefault="00562F5C" w:rsidP="00562F5C">
      <w:pPr>
        <w:pStyle w:val="Standard"/>
        <w:numPr>
          <w:ilvl w:val="1"/>
          <w:numId w:val="11"/>
        </w:numPr>
        <w:ind w:left="1418" w:right="-1"/>
        <w:jc w:val="both"/>
        <w:rPr>
          <w:rFonts w:ascii="Segoe UI" w:hAnsi="Segoe UI" w:cs="Segoe UI"/>
          <w:color w:val="000000"/>
          <w:sz w:val="22"/>
          <w:szCs w:val="22"/>
        </w:rPr>
      </w:pPr>
      <w:r w:rsidRPr="00C10C68">
        <w:rPr>
          <w:rFonts w:ascii="Segoe UI" w:hAnsi="Segoe UI" w:cs="Segoe UI"/>
          <w:color w:val="000000"/>
          <w:sz w:val="22"/>
          <w:szCs w:val="22"/>
        </w:rPr>
        <w:t xml:space="preserve">A </w:t>
      </w:r>
      <w:bookmarkStart w:id="599" w:name="_Hlk106281038"/>
      <w:r w:rsidRPr="00C10C68">
        <w:rPr>
          <w:rFonts w:ascii="Segoe UI" w:hAnsi="Segoe UI" w:cs="Segoe UI"/>
          <w:color w:val="000000"/>
          <w:sz w:val="22"/>
          <w:szCs w:val="22"/>
        </w:rPr>
        <w:t>feltüntethető kisebb földrajzi egységek neve, körülhatárolásuk és feltüntetésük különös szabályai</w:t>
      </w:r>
      <w:bookmarkEnd w:id="599"/>
      <w:r w:rsidRPr="00C10C68">
        <w:rPr>
          <w:rFonts w:ascii="Segoe UI" w:hAnsi="Segoe UI" w:cs="Segoe UI"/>
          <w:color w:val="000000"/>
          <w:sz w:val="22"/>
          <w:szCs w:val="22"/>
        </w:rPr>
        <w:t>:</w:t>
      </w:r>
    </w:p>
    <w:p w14:paraId="3B187088" w14:textId="77777777" w:rsidR="00A067D2" w:rsidRPr="009D1AE2" w:rsidRDefault="00A067D2" w:rsidP="00A067D2">
      <w:pPr>
        <w:pStyle w:val="Standard"/>
        <w:numPr>
          <w:ilvl w:val="2"/>
          <w:numId w:val="11"/>
        </w:numPr>
        <w:ind w:right="-1"/>
        <w:jc w:val="both"/>
        <w:rPr>
          <w:del w:id="600" w:author="módosítás" w:date="2024-08-29T07:46:00Z"/>
          <w:rFonts w:ascii="Segoe UI" w:hAnsi="Segoe UI" w:cs="Segoe UI"/>
          <w:color w:val="000000"/>
          <w:sz w:val="22"/>
          <w:szCs w:val="22"/>
        </w:rPr>
      </w:pPr>
      <w:del w:id="601" w:author="módosítás" w:date="2024-08-29T07:46:00Z">
        <w:r w:rsidRPr="009D1AE2">
          <w:rPr>
            <w:rFonts w:ascii="Segoe UI" w:hAnsi="Segoe UI" w:cs="Segoe UI"/>
            <w:color w:val="000000"/>
            <w:sz w:val="22"/>
            <w:szCs w:val="22"/>
          </w:rPr>
          <w:delText>Települések és település részek nevei: Ágfalva, Csepreg, Felsőcsatár, Fertőboz, Fertőendréd, Fertőrákos, Fertőszentmiklós, Fertőszéplak, Harka, Hidegség, Kópháza, Lukácsháza, Nagycenk, Sopron, Sopron-Balf, Vaskeresztes</w:delText>
        </w:r>
      </w:del>
    </w:p>
    <w:p w14:paraId="33A1ED7F" w14:textId="77777777" w:rsidR="00A067D2" w:rsidRPr="00C10C68" w:rsidRDefault="00A067D2" w:rsidP="00A067D2">
      <w:pPr>
        <w:pStyle w:val="Standard"/>
        <w:numPr>
          <w:ilvl w:val="2"/>
          <w:numId w:val="11"/>
        </w:numPr>
        <w:ind w:left="2127" w:right="-1"/>
        <w:jc w:val="both"/>
        <w:rPr>
          <w:del w:id="602" w:author="módosítás" w:date="2024-08-29T07:46:00Z"/>
          <w:rFonts w:ascii="Segoe UI" w:hAnsi="Segoe UI" w:cs="Segoe UI"/>
          <w:color w:val="000000"/>
          <w:sz w:val="22"/>
          <w:szCs w:val="22"/>
        </w:rPr>
      </w:pPr>
      <w:del w:id="603" w:author="módosítás" w:date="2024-08-29T07:46:00Z">
        <w:r w:rsidRPr="00C10C68">
          <w:rPr>
            <w:rFonts w:ascii="Segoe UI" w:hAnsi="Segoe UI" w:cs="Segoe UI"/>
            <w:color w:val="000000"/>
            <w:sz w:val="22"/>
            <w:szCs w:val="22"/>
          </w:rPr>
          <w:delText>Soproni /Körzet/Bor: Ágfalva, Fertőboz, Fertőendréd, Fertőrákos, Fertőszentmiklós, Fertőszéplak, Harka, Hidegség, Kópháza, Nagycenk, Sopron, Sopron-Balf</w:delText>
        </w:r>
      </w:del>
    </w:p>
    <w:p w14:paraId="6620DDAD" w14:textId="77777777" w:rsidR="00A067D2" w:rsidRPr="00C10C68" w:rsidRDefault="00A067D2" w:rsidP="00A067D2">
      <w:pPr>
        <w:pStyle w:val="Standard"/>
        <w:ind w:left="2127" w:right="-1"/>
        <w:jc w:val="both"/>
        <w:rPr>
          <w:del w:id="604" w:author="módosítás" w:date="2024-08-29T07:46:00Z"/>
          <w:rFonts w:ascii="Segoe UI" w:hAnsi="Segoe UI" w:cs="Segoe UI"/>
          <w:color w:val="000000"/>
          <w:sz w:val="22"/>
          <w:szCs w:val="22"/>
        </w:rPr>
      </w:pPr>
      <w:del w:id="605" w:author="módosítás" w:date="2024-08-29T07:46:00Z">
        <w:r w:rsidRPr="00C10C68">
          <w:rPr>
            <w:rFonts w:ascii="Segoe UI" w:hAnsi="Segoe UI" w:cs="Segoe UI"/>
            <w:color w:val="000000"/>
            <w:sz w:val="22"/>
            <w:szCs w:val="22"/>
          </w:rPr>
          <w:delText>Vaskeresztesi /Körzet/Bor: Felsőcsatár, Vaskeresztes</w:delText>
        </w:r>
      </w:del>
    </w:p>
    <w:p w14:paraId="4EE5F7A9" w14:textId="15E52D10" w:rsidR="00562F5C" w:rsidRDefault="00A067D2" w:rsidP="00562F5C">
      <w:pPr>
        <w:pStyle w:val="Standard"/>
        <w:numPr>
          <w:ilvl w:val="2"/>
          <w:numId w:val="11"/>
        </w:numPr>
        <w:ind w:right="-1"/>
        <w:jc w:val="both"/>
        <w:rPr>
          <w:ins w:id="606" w:author="módosítás" w:date="2024-08-29T07:46:00Z"/>
          <w:rFonts w:ascii="Segoe UI" w:hAnsi="Segoe UI" w:cs="Segoe UI"/>
          <w:color w:val="000000"/>
          <w:sz w:val="22"/>
          <w:szCs w:val="22"/>
        </w:rPr>
      </w:pPr>
      <w:del w:id="607" w:author="módosítás" w:date="2024-08-29T07:46:00Z">
        <w:r w:rsidRPr="00C10C68">
          <w:rPr>
            <w:rFonts w:ascii="Segoe UI" w:hAnsi="Segoe UI" w:cs="Segoe UI"/>
            <w:color w:val="000000"/>
            <w:sz w:val="22"/>
            <w:szCs w:val="22"/>
          </w:rPr>
          <w:delText>Dűlőnevek:</w:delText>
        </w:r>
      </w:del>
      <w:ins w:id="608" w:author="módosítás" w:date="2024-08-29T07:46:00Z">
        <w:r w:rsidR="00562F5C">
          <w:rPr>
            <w:rFonts w:ascii="Segoe UI" w:hAnsi="Segoe UI" w:cs="Segoe UI"/>
            <w:color w:val="000000"/>
            <w:sz w:val="22"/>
            <w:szCs w:val="22"/>
          </w:rPr>
          <w:t>A</w:t>
        </w:r>
        <w:r w:rsidR="00562F5C" w:rsidRPr="009D1AE2">
          <w:rPr>
            <w:rFonts w:ascii="Segoe UI" w:hAnsi="Segoe UI" w:cs="Segoe UI"/>
            <w:color w:val="000000"/>
            <w:sz w:val="22"/>
            <w:szCs w:val="22"/>
          </w:rPr>
          <w:t xml:space="preserve"> lehatárolt termőhelyet alkotó települések nevei (IV. pontban szereplő települések)</w:t>
        </w:r>
        <w:r w:rsidR="00562F5C">
          <w:rPr>
            <w:rFonts w:ascii="Segoe UI" w:hAnsi="Segoe UI" w:cs="Segoe UI"/>
            <w:color w:val="000000"/>
            <w:sz w:val="22"/>
            <w:szCs w:val="22"/>
          </w:rPr>
          <w:t xml:space="preserve"> neve bármely terméken feltüntethető.</w:t>
        </w:r>
      </w:ins>
    </w:p>
    <w:p w14:paraId="675AF605" w14:textId="77777777" w:rsidR="00562F5C" w:rsidRDefault="00562F5C" w:rsidP="00562F5C">
      <w:pPr>
        <w:pStyle w:val="Standard"/>
        <w:numPr>
          <w:ilvl w:val="2"/>
          <w:numId w:val="11"/>
        </w:numPr>
        <w:ind w:right="-1"/>
        <w:jc w:val="both"/>
        <w:rPr>
          <w:ins w:id="609" w:author="módosítás" w:date="2024-08-29T07:46:00Z"/>
          <w:rFonts w:ascii="Segoe UI" w:hAnsi="Segoe UI" w:cs="Segoe UI"/>
          <w:color w:val="000000"/>
          <w:sz w:val="22"/>
          <w:szCs w:val="22"/>
        </w:rPr>
      </w:pPr>
      <w:ins w:id="610" w:author="módosítás" w:date="2024-08-29T07:46:00Z">
        <w:r>
          <w:rPr>
            <w:rFonts w:ascii="Segoe UI" w:hAnsi="Segoe UI" w:cs="Segoe UI"/>
            <w:color w:val="000000"/>
            <w:sz w:val="22"/>
            <w:szCs w:val="22"/>
          </w:rPr>
          <w:t>A Kékfrankos Classic és a Prémium fehér borok címkéjén az alábbi dűlőnevek tüntethetők fel</w:t>
        </w:r>
        <w:r w:rsidRPr="009D1AE2">
          <w:rPr>
            <w:rFonts w:ascii="Segoe UI" w:hAnsi="Segoe UI" w:cs="Segoe UI"/>
            <w:color w:val="000000"/>
            <w:sz w:val="22"/>
            <w:szCs w:val="22"/>
          </w:rPr>
          <w:t>:</w:t>
        </w:r>
      </w:ins>
    </w:p>
    <w:p w14:paraId="279CFFAD" w14:textId="77777777" w:rsidR="00562F5C" w:rsidRPr="009D1AE2" w:rsidRDefault="00562F5C" w:rsidP="00562F5C">
      <w:pPr>
        <w:pStyle w:val="Standard"/>
        <w:ind w:left="1800" w:right="-1"/>
        <w:jc w:val="both"/>
        <w:rPr>
          <w:rFonts w:ascii="Segoe UI" w:hAnsi="Segoe UI" w:cs="Segoe UI"/>
          <w:color w:val="000000"/>
          <w:sz w:val="22"/>
          <w:szCs w:val="22"/>
        </w:rPr>
      </w:pPr>
    </w:p>
    <w:p w14:paraId="4D094BDD" w14:textId="77777777" w:rsidR="00562F5C" w:rsidRPr="009D1AE2"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Sopron: Dudles, Frettner, Hard, Harmler, Kogl, Rothepeter, Steiner, Steiger, Weidengrund,</w:t>
      </w:r>
    </w:p>
    <w:p w14:paraId="78B04A14" w14:textId="77777777" w:rsidR="00562F5C" w:rsidRPr="009D1AE2"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Fertőboz: Apollónia-földek, Gradina, Uradalmi-birtok</w:t>
      </w:r>
    </w:p>
    <w:p w14:paraId="1E16D794" w14:textId="77777777" w:rsidR="00562F5C"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Harka: Kogl, Nap-hegy</w:t>
      </w:r>
    </w:p>
    <w:p w14:paraId="6D591B69" w14:textId="77777777" w:rsidR="00562F5C" w:rsidRPr="009D1AE2"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Fertőrákos: Savanyú-kút/Sauerbrunn, Új-hegy/Neuberg</w:t>
      </w:r>
    </w:p>
    <w:p w14:paraId="0E7D7266" w14:textId="127D7E0F" w:rsidR="00562F5C"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Fertőszentmiklós: Arany-hegy, Új-hegy, Közép-dűlő</w:t>
      </w:r>
      <w:del w:id="611" w:author="módosítás" w:date="2024-08-29T07:46:00Z">
        <w:r w:rsidR="00A067D2" w:rsidRPr="00C10C68">
          <w:rPr>
            <w:rFonts w:ascii="Segoe UI" w:hAnsi="Segoe UI" w:cs="Segoe UI"/>
            <w:color w:val="000000"/>
            <w:sz w:val="22"/>
            <w:szCs w:val="22"/>
          </w:rPr>
          <w:delText>,</w:delText>
        </w:r>
      </w:del>
    </w:p>
    <w:p w14:paraId="7D9A7237" w14:textId="77777777" w:rsidR="00562F5C"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Fertőszéplak: Szentháromság</w:t>
      </w:r>
    </w:p>
    <w:p w14:paraId="291CACE8" w14:textId="77777777" w:rsidR="00562F5C"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Ágfalva: Pótlék-dűlő, Vasút-dűlő</w:t>
      </w:r>
    </w:p>
    <w:p w14:paraId="7359D193" w14:textId="77777777" w:rsidR="00A067D2" w:rsidRPr="00C10C68" w:rsidRDefault="00A067D2" w:rsidP="00A067D2">
      <w:pPr>
        <w:pStyle w:val="Standard"/>
        <w:numPr>
          <w:ilvl w:val="3"/>
          <w:numId w:val="3"/>
        </w:numPr>
        <w:ind w:left="2148" w:right="-1" w:hanging="360"/>
        <w:jc w:val="both"/>
        <w:rPr>
          <w:del w:id="612" w:author="módosítás" w:date="2024-08-29T07:46:00Z"/>
          <w:rFonts w:ascii="Segoe UI" w:hAnsi="Segoe UI" w:cs="Segoe UI"/>
          <w:color w:val="000000"/>
          <w:sz w:val="22"/>
          <w:szCs w:val="22"/>
        </w:rPr>
      </w:pPr>
      <w:del w:id="613" w:author="módosítás" w:date="2024-08-29T07:46:00Z">
        <w:r w:rsidRPr="00C10C68">
          <w:rPr>
            <w:rFonts w:ascii="Segoe UI" w:hAnsi="Segoe UI" w:cs="Segoe UI"/>
            <w:color w:val="000000"/>
            <w:sz w:val="22"/>
            <w:szCs w:val="22"/>
          </w:rPr>
          <w:delText>Kőszeg: Borsmonostori-dűlő, Guba-hegy, Kövi-dűlő, Napos-tető,</w:delText>
        </w:r>
      </w:del>
    </w:p>
    <w:p w14:paraId="4C21FCBF" w14:textId="77777777" w:rsidR="00562F5C"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Vaskeresztes: Bargl, Hummerberg, Kfangen, Niederberg, Stirgrom, Waller</w:t>
      </w:r>
    </w:p>
    <w:p w14:paraId="4EEA1BA1" w14:textId="77777777" w:rsidR="00562F5C"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Nagycenk: Hard</w:t>
      </w:r>
    </w:p>
    <w:p w14:paraId="0632CD14" w14:textId="77777777" w:rsidR="00562F5C"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Kópháza: Hard</w:t>
      </w:r>
    </w:p>
    <w:p w14:paraId="65F226B8" w14:textId="062A57E3" w:rsidR="00562F5C"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Csepreg: Bene-hegy, Hanga, Rámok,</w:t>
      </w:r>
      <w:del w:id="614" w:author="módosítás" w:date="2024-08-29T07:46:00Z">
        <w:r w:rsidR="00A067D2" w:rsidRPr="00C10C68">
          <w:rPr>
            <w:rFonts w:ascii="Segoe UI" w:hAnsi="Segoe UI" w:cs="Segoe UI"/>
            <w:color w:val="000000"/>
            <w:sz w:val="22"/>
            <w:szCs w:val="22"/>
          </w:rPr>
          <w:delText xml:space="preserve"> </w:delText>
        </w:r>
      </w:del>
    </w:p>
    <w:p w14:paraId="15C4525D" w14:textId="77777777" w:rsidR="00562F5C" w:rsidRPr="009D1AE2"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Felsőcsatár: Glavica, Vas-hegy.</w:t>
      </w:r>
    </w:p>
    <w:p w14:paraId="27987462" w14:textId="77777777" w:rsidR="00562F5C" w:rsidRPr="009D1AE2" w:rsidRDefault="00562F5C" w:rsidP="00562F5C">
      <w:pPr>
        <w:pStyle w:val="Standard"/>
        <w:numPr>
          <w:ilvl w:val="2"/>
          <w:numId w:val="11"/>
        </w:numPr>
        <w:ind w:right="-1"/>
        <w:jc w:val="both"/>
        <w:rPr>
          <w:ins w:id="615" w:author="módosítás" w:date="2024-08-29T07:46:00Z"/>
          <w:rFonts w:ascii="Segoe UI" w:hAnsi="Segoe UI" w:cs="Segoe UI"/>
          <w:color w:val="000000"/>
          <w:sz w:val="22"/>
          <w:szCs w:val="22"/>
        </w:rPr>
      </w:pPr>
      <w:ins w:id="616" w:author="módosítás" w:date="2024-08-29T07:46:00Z">
        <w:r w:rsidRPr="009D1AE2">
          <w:rPr>
            <w:rFonts w:ascii="Segoe UI" w:hAnsi="Segoe UI" w:cs="Segoe UI"/>
            <w:color w:val="000000"/>
            <w:sz w:val="22"/>
            <w:szCs w:val="22"/>
          </w:rPr>
          <w:t>Prémium vörösbor készítése csak az alábbi dűlőkön termett szőlőkből készíthető és ezek kerülhetnek feltüntetésre:</w:t>
        </w:r>
      </w:ins>
    </w:p>
    <w:p w14:paraId="1EB588BA" w14:textId="77777777" w:rsidR="00562F5C" w:rsidRDefault="00562F5C" w:rsidP="00562F5C">
      <w:pPr>
        <w:pStyle w:val="Standard"/>
        <w:numPr>
          <w:ilvl w:val="3"/>
          <w:numId w:val="11"/>
        </w:numPr>
        <w:ind w:right="-1"/>
        <w:jc w:val="both"/>
        <w:rPr>
          <w:ins w:id="617" w:author="módosítás" w:date="2024-08-29T07:46:00Z"/>
          <w:rFonts w:ascii="Segoe UI" w:hAnsi="Segoe UI" w:cs="Segoe UI"/>
          <w:color w:val="000000"/>
          <w:sz w:val="22"/>
          <w:szCs w:val="22"/>
        </w:rPr>
      </w:pPr>
      <w:ins w:id="618" w:author="módosítás" w:date="2024-08-29T07:46:00Z">
        <w:r>
          <w:rPr>
            <w:rFonts w:ascii="Segoe UI" w:hAnsi="Segoe UI" w:cs="Segoe UI"/>
            <w:color w:val="000000"/>
            <w:sz w:val="22"/>
            <w:szCs w:val="22"/>
          </w:rPr>
          <w:t xml:space="preserve">Sopron: </w:t>
        </w:r>
        <w:r w:rsidRPr="009D1AE2">
          <w:rPr>
            <w:rFonts w:ascii="Segoe UI" w:hAnsi="Segoe UI" w:cs="Segoe UI"/>
            <w:color w:val="000000"/>
            <w:sz w:val="22"/>
            <w:szCs w:val="22"/>
          </w:rPr>
          <w:t>Frettner, Hard, Hamler, Rothepeter, Steiner, Steiger, Weidegrund,</w:t>
        </w:r>
      </w:ins>
    </w:p>
    <w:p w14:paraId="354B1918" w14:textId="77777777" w:rsidR="00562F5C" w:rsidRPr="009D1AE2" w:rsidRDefault="00562F5C" w:rsidP="00562F5C">
      <w:pPr>
        <w:numPr>
          <w:ilvl w:val="3"/>
          <w:numId w:val="11"/>
        </w:numPr>
        <w:rPr>
          <w:ins w:id="619" w:author="módosítás" w:date="2024-08-29T07:46:00Z"/>
          <w:rFonts w:ascii="Segoe UI" w:eastAsia="Times New Roman" w:hAnsi="Segoe UI" w:cs="Segoe UI"/>
          <w:color w:val="000000"/>
          <w:sz w:val="22"/>
          <w:szCs w:val="22"/>
          <w:lang w:bidi="ar-SA"/>
        </w:rPr>
      </w:pPr>
      <w:ins w:id="620" w:author="módosítás" w:date="2024-08-29T07:46:00Z">
        <w:r w:rsidRPr="009D1AE2">
          <w:rPr>
            <w:rFonts w:ascii="Segoe UI" w:eastAsia="Times New Roman" w:hAnsi="Segoe UI" w:cs="Segoe UI"/>
            <w:color w:val="000000"/>
            <w:sz w:val="22"/>
            <w:szCs w:val="22"/>
            <w:lang w:bidi="ar-SA"/>
          </w:rPr>
          <w:t>Vaskeresztes: Bargl, Hummerberg, Kfangen, Niederberg, Stirgrom, Waller</w:t>
        </w:r>
      </w:ins>
    </w:p>
    <w:p w14:paraId="1D0E792D" w14:textId="77777777" w:rsidR="00562F5C" w:rsidRDefault="00562F5C" w:rsidP="00562F5C">
      <w:pPr>
        <w:pStyle w:val="Standard"/>
        <w:numPr>
          <w:ilvl w:val="3"/>
          <w:numId w:val="11"/>
        </w:numPr>
        <w:ind w:right="-1"/>
        <w:jc w:val="both"/>
        <w:rPr>
          <w:ins w:id="621" w:author="módosítás" w:date="2024-08-29T07:46:00Z"/>
          <w:rFonts w:ascii="Segoe UI" w:hAnsi="Segoe UI" w:cs="Segoe UI"/>
          <w:color w:val="000000"/>
          <w:sz w:val="22"/>
          <w:szCs w:val="22"/>
        </w:rPr>
      </w:pPr>
      <w:ins w:id="622" w:author="módosítás" w:date="2024-08-29T07:46:00Z">
        <w:r w:rsidRPr="009D1AE2">
          <w:rPr>
            <w:rFonts w:ascii="Segoe UI" w:hAnsi="Segoe UI" w:cs="Segoe UI"/>
            <w:color w:val="000000"/>
            <w:sz w:val="22"/>
            <w:szCs w:val="22"/>
          </w:rPr>
          <w:t>Felsőcsatár: Glavica, Vas-hegy</w:t>
        </w:r>
      </w:ins>
    </w:p>
    <w:p w14:paraId="4F4B6373" w14:textId="77777777" w:rsidR="00562F5C" w:rsidRPr="009D1AE2" w:rsidRDefault="00562F5C" w:rsidP="00562F5C">
      <w:pPr>
        <w:pStyle w:val="Standard"/>
        <w:ind w:left="2148" w:right="-1"/>
        <w:jc w:val="both"/>
        <w:rPr>
          <w:ins w:id="623" w:author="módosítás" w:date="2024-08-29T07:46:00Z"/>
          <w:rFonts w:ascii="Segoe UI" w:hAnsi="Segoe UI" w:cs="Segoe UI"/>
          <w:color w:val="000000"/>
          <w:sz w:val="22"/>
          <w:szCs w:val="22"/>
        </w:rPr>
      </w:pPr>
    </w:p>
    <w:p w14:paraId="1A332425" w14:textId="217A4A7A" w:rsidR="00562F5C" w:rsidRDefault="00562F5C" w:rsidP="00562F5C">
      <w:pPr>
        <w:pStyle w:val="Standard"/>
        <w:numPr>
          <w:ilvl w:val="2"/>
          <w:numId w:val="11"/>
        </w:numPr>
        <w:ind w:right="-1"/>
        <w:jc w:val="both"/>
        <w:rPr>
          <w:ins w:id="624" w:author="módosítás" w:date="2024-08-29T07:46:00Z"/>
          <w:rFonts w:ascii="Segoe UI" w:hAnsi="Segoe UI" w:cs="Segoe UI"/>
          <w:color w:val="000000"/>
          <w:sz w:val="22"/>
          <w:szCs w:val="22"/>
        </w:rPr>
      </w:pPr>
      <w:r w:rsidRPr="009D1AE2">
        <w:rPr>
          <w:rFonts w:ascii="Segoe UI" w:hAnsi="Segoe UI" w:cs="Segoe UI"/>
          <w:color w:val="000000"/>
          <w:sz w:val="22"/>
          <w:szCs w:val="22"/>
        </w:rPr>
        <w:lastRenderedPageBreak/>
        <w:t xml:space="preserve">Dűlőnév feltüntetésének </w:t>
      </w:r>
      <w:ins w:id="625" w:author="módosítás" w:date="2024-08-29T07:46:00Z">
        <w:r>
          <w:rPr>
            <w:rFonts w:ascii="Segoe UI" w:hAnsi="Segoe UI" w:cs="Segoe UI"/>
            <w:color w:val="000000"/>
            <w:sz w:val="22"/>
            <w:szCs w:val="22"/>
          </w:rPr>
          <w:t xml:space="preserve">további </w:t>
        </w:r>
      </w:ins>
      <w:r w:rsidRPr="009D1AE2">
        <w:rPr>
          <w:rFonts w:ascii="Segoe UI" w:hAnsi="Segoe UI" w:cs="Segoe UI"/>
          <w:color w:val="000000"/>
          <w:sz w:val="22"/>
          <w:szCs w:val="22"/>
        </w:rPr>
        <w:t>feltételei:</w:t>
      </w:r>
      <w:del w:id="626" w:author="módosítás" w:date="2024-08-29T07:46:00Z">
        <w:r w:rsidR="00A067D2" w:rsidRPr="00C10C68">
          <w:rPr>
            <w:rFonts w:ascii="Segoe UI" w:hAnsi="Segoe UI" w:cs="Segoe UI"/>
            <w:color w:val="000000"/>
            <w:sz w:val="22"/>
            <w:szCs w:val="22"/>
          </w:rPr>
          <w:delText xml:space="preserve"> </w:delText>
        </w:r>
      </w:del>
    </w:p>
    <w:p w14:paraId="36FE7276" w14:textId="6B87E7D6" w:rsidR="00562F5C" w:rsidRDefault="00562F5C" w:rsidP="00562F5C">
      <w:pPr>
        <w:pStyle w:val="Standard"/>
        <w:numPr>
          <w:ilvl w:val="3"/>
          <w:numId w:val="11"/>
        </w:numPr>
        <w:ind w:right="-1"/>
        <w:jc w:val="both"/>
        <w:rPr>
          <w:rFonts w:ascii="Segoe UI" w:hAnsi="Segoe UI" w:cs="Segoe UI"/>
          <w:color w:val="000000"/>
          <w:sz w:val="22"/>
          <w:szCs w:val="22"/>
        </w:rPr>
      </w:pPr>
      <w:r w:rsidRPr="009D1AE2">
        <w:rPr>
          <w:rFonts w:ascii="Segoe UI" w:hAnsi="Segoe UI" w:cs="Segoe UI"/>
          <w:color w:val="000000"/>
          <w:sz w:val="22"/>
          <w:szCs w:val="22"/>
        </w:rPr>
        <w:t>az érintett település nevének feltüntetése kötelező</w:t>
      </w:r>
      <w:del w:id="627" w:author="módosítás" w:date="2024-08-29T07:46:00Z">
        <w:r w:rsidR="00A067D2" w:rsidRPr="00C10C68">
          <w:rPr>
            <w:rFonts w:ascii="Segoe UI" w:hAnsi="Segoe UI" w:cs="Segoe UI"/>
            <w:color w:val="000000"/>
            <w:sz w:val="22"/>
            <w:szCs w:val="22"/>
          </w:rPr>
          <w:delText xml:space="preserve"> a dűlő név használata esetén.</w:delText>
        </w:r>
      </w:del>
      <w:ins w:id="628" w:author="módosítás" w:date="2024-08-29T07:46:00Z">
        <w:r>
          <w:rPr>
            <w:rFonts w:ascii="Segoe UI" w:hAnsi="Segoe UI" w:cs="Segoe UI"/>
            <w:color w:val="000000"/>
            <w:sz w:val="22"/>
            <w:szCs w:val="22"/>
          </w:rPr>
          <w:t>,</w:t>
        </w:r>
      </w:ins>
    </w:p>
    <w:p w14:paraId="57D5DB73" w14:textId="77777777" w:rsidR="00562F5C" w:rsidRPr="009D1AE2" w:rsidRDefault="00562F5C" w:rsidP="00562F5C">
      <w:pPr>
        <w:pStyle w:val="Standard"/>
        <w:numPr>
          <w:ilvl w:val="1"/>
          <w:numId w:val="11"/>
        </w:numPr>
        <w:ind w:right="-1"/>
        <w:jc w:val="both"/>
        <w:rPr>
          <w:moveFrom w:id="629" w:author="módosítás" w:date="2024-08-29T07:46:00Z"/>
          <w:rFonts w:ascii="Segoe UI" w:hAnsi="Segoe UI" w:cs="Segoe UI"/>
          <w:color w:val="000000"/>
          <w:sz w:val="22"/>
          <w:szCs w:val="22"/>
        </w:rPr>
      </w:pPr>
      <w:moveFromRangeStart w:id="630" w:author="módosítás" w:date="2024-08-29T07:46:00Z" w:name="move175809987"/>
      <w:moveFrom w:id="631" w:author="módosítás" w:date="2024-08-29T07:46:00Z">
        <w:r w:rsidRPr="009D1AE2">
          <w:rPr>
            <w:rFonts w:ascii="Segoe UI" w:hAnsi="Segoe UI" w:cs="Segoe UI"/>
            <w:color w:val="000000"/>
            <w:sz w:val="22"/>
            <w:szCs w:val="22"/>
          </w:rPr>
          <w:t>Az évjárat feltüntetése a borok esetében kötelező.</w:t>
        </w:r>
      </w:moveFrom>
    </w:p>
    <w:moveFromRangeEnd w:id="630"/>
    <w:p w14:paraId="5A79FC98" w14:textId="77777777" w:rsidR="00562F5C" w:rsidRPr="009D1AE2" w:rsidRDefault="00562F5C" w:rsidP="00562F5C">
      <w:pPr>
        <w:pStyle w:val="Standard"/>
        <w:numPr>
          <w:ilvl w:val="3"/>
          <w:numId w:val="11"/>
        </w:numPr>
        <w:ind w:right="-1"/>
        <w:jc w:val="both"/>
        <w:rPr>
          <w:ins w:id="632" w:author="módosítás" w:date="2024-08-29T07:46:00Z"/>
          <w:rFonts w:ascii="Segoe UI" w:hAnsi="Segoe UI" w:cs="Segoe UI"/>
          <w:color w:val="000000"/>
          <w:sz w:val="22"/>
          <w:szCs w:val="22"/>
        </w:rPr>
      </w:pPr>
      <w:ins w:id="633" w:author="módosítás" w:date="2024-08-29T07:46:00Z">
        <w:r>
          <w:rPr>
            <w:rFonts w:ascii="Segoe UI" w:hAnsi="Segoe UI" w:cs="Segoe UI"/>
            <w:color w:val="000000"/>
            <w:sz w:val="22"/>
            <w:szCs w:val="22"/>
          </w:rPr>
          <w:t>minimális eredetazonosság: 95%</w:t>
        </w:r>
        <w:r w:rsidRPr="009D1AE2">
          <w:rPr>
            <w:rFonts w:ascii="Segoe UI" w:hAnsi="Segoe UI" w:cs="Segoe UI"/>
            <w:color w:val="000000"/>
            <w:sz w:val="22"/>
            <w:szCs w:val="22"/>
          </w:rPr>
          <w:t>.</w:t>
        </w:r>
      </w:ins>
    </w:p>
    <w:p w14:paraId="14DC4A5C" w14:textId="77063A18" w:rsidR="00562F5C" w:rsidRPr="009D1AE2" w:rsidRDefault="00562F5C" w:rsidP="00562F5C">
      <w:pPr>
        <w:pStyle w:val="Standard"/>
        <w:numPr>
          <w:ilvl w:val="2"/>
          <w:numId w:val="11"/>
        </w:numPr>
        <w:ind w:right="-1"/>
        <w:jc w:val="both"/>
        <w:rPr>
          <w:rFonts w:ascii="Segoe UI" w:hAnsi="Segoe UI" w:cs="Segoe UI"/>
          <w:color w:val="000000"/>
          <w:sz w:val="22"/>
          <w:szCs w:val="22"/>
        </w:rPr>
      </w:pPr>
      <w:r w:rsidRPr="009D1AE2">
        <w:rPr>
          <w:rFonts w:ascii="Segoe UI" w:hAnsi="Segoe UI" w:cs="Segoe UI"/>
          <w:color w:val="000000"/>
          <w:sz w:val="22"/>
          <w:szCs w:val="22"/>
        </w:rPr>
        <w:t xml:space="preserve">A Fertő-tó menti dűlőkben termelt borok címkéin a </w:t>
      </w:r>
      <w:del w:id="634" w:author="módosítás" w:date="2024-08-29T07:46:00Z">
        <w:r w:rsidR="00A067D2" w:rsidRPr="00C10C68">
          <w:rPr>
            <w:rFonts w:ascii="Segoe UI" w:hAnsi="Segoe UI" w:cs="Segoe UI"/>
            <w:color w:val="000000"/>
            <w:sz w:val="22"/>
            <w:szCs w:val="22"/>
          </w:rPr>
          <w:delText>Fertőmenti</w:delText>
        </w:r>
      </w:del>
      <w:ins w:id="635" w:author="módosítás" w:date="2024-08-29T07:46:00Z">
        <w:r>
          <w:rPr>
            <w:rFonts w:ascii="Segoe UI" w:hAnsi="Segoe UI" w:cs="Segoe UI"/>
            <w:color w:val="000000"/>
            <w:sz w:val="22"/>
            <w:szCs w:val="22"/>
          </w:rPr>
          <w:t>„</w:t>
        </w:r>
        <w:r w:rsidRPr="009D1AE2">
          <w:rPr>
            <w:rFonts w:ascii="Segoe UI" w:hAnsi="Segoe UI" w:cs="Segoe UI"/>
            <w:color w:val="000000"/>
            <w:sz w:val="22"/>
            <w:szCs w:val="22"/>
          </w:rPr>
          <w:t>Fertő parti</w:t>
        </w:r>
        <w:r>
          <w:rPr>
            <w:rFonts w:ascii="Segoe UI" w:hAnsi="Segoe UI" w:cs="Segoe UI"/>
            <w:color w:val="000000"/>
            <w:sz w:val="22"/>
            <w:szCs w:val="22"/>
          </w:rPr>
          <w:t>”</w:t>
        </w:r>
      </w:ins>
      <w:r w:rsidRPr="009D1AE2">
        <w:rPr>
          <w:rFonts w:ascii="Segoe UI" w:hAnsi="Segoe UI" w:cs="Segoe UI"/>
          <w:color w:val="000000"/>
          <w:sz w:val="22"/>
          <w:szCs w:val="22"/>
        </w:rPr>
        <w:t xml:space="preserve"> kifejezés is feltüntethető (Steiner, Steiger, Harmler, Frettner, Rothepeter, Weidengrund, Savanyú-kút/Sauerbrunn</w:t>
      </w:r>
      <w:del w:id="636" w:author="módosítás" w:date="2024-08-29T07:46:00Z">
        <w:r w:rsidR="00A067D2" w:rsidRPr="00C10C68">
          <w:rPr>
            <w:rFonts w:ascii="Segoe UI" w:hAnsi="Segoe UI" w:cs="Segoe UI"/>
            <w:color w:val="000000"/>
            <w:sz w:val="22"/>
            <w:szCs w:val="22"/>
          </w:rPr>
          <w:delText>).</w:delText>
        </w:r>
      </w:del>
      <w:ins w:id="637" w:author="módosítás" w:date="2024-08-29T07:46:00Z">
        <w:r w:rsidRPr="009D1AE2">
          <w:rPr>
            <w:rFonts w:ascii="Segoe UI" w:hAnsi="Segoe UI" w:cs="Segoe UI"/>
            <w:color w:val="000000"/>
            <w:sz w:val="22"/>
            <w:szCs w:val="22"/>
          </w:rPr>
          <w:t>), abban az esetben, ha a borkészítés során felhasznált szőlő legalább 85%-ban ezekből a dűlőkből származik</w:t>
        </w:r>
      </w:ins>
    </w:p>
    <w:p w14:paraId="621D578E" w14:textId="77777777" w:rsidR="00562F5C" w:rsidRPr="009D1AE2" w:rsidRDefault="00562F5C" w:rsidP="00562F5C">
      <w:pPr>
        <w:pStyle w:val="Standard"/>
        <w:numPr>
          <w:ilvl w:val="1"/>
          <w:numId w:val="11"/>
        </w:numPr>
        <w:ind w:right="-1"/>
        <w:jc w:val="both"/>
        <w:rPr>
          <w:moveTo w:id="638" w:author="módosítás" w:date="2024-08-29T07:46:00Z"/>
          <w:rFonts w:ascii="Segoe UI" w:hAnsi="Segoe UI" w:cs="Segoe UI"/>
          <w:color w:val="000000"/>
          <w:sz w:val="22"/>
          <w:szCs w:val="22"/>
        </w:rPr>
      </w:pPr>
      <w:moveToRangeStart w:id="639" w:author="módosítás" w:date="2024-08-29T07:46:00Z" w:name="move175809987"/>
      <w:moveTo w:id="640" w:author="módosítás" w:date="2024-08-29T07:46:00Z">
        <w:r w:rsidRPr="009D1AE2">
          <w:rPr>
            <w:rFonts w:ascii="Segoe UI" w:hAnsi="Segoe UI" w:cs="Segoe UI"/>
            <w:color w:val="000000"/>
            <w:sz w:val="22"/>
            <w:szCs w:val="22"/>
          </w:rPr>
          <w:t>Az évjárat feltüntetése a borok esetében kötelező.</w:t>
        </w:r>
      </w:moveTo>
    </w:p>
    <w:moveToRangeEnd w:id="639"/>
    <w:p w14:paraId="1AB4BBE7" w14:textId="77777777" w:rsidR="00562F5C" w:rsidRDefault="00562F5C" w:rsidP="00562F5C">
      <w:pPr>
        <w:pStyle w:val="Standard"/>
        <w:numPr>
          <w:ilvl w:val="1"/>
          <w:numId w:val="11"/>
        </w:numPr>
        <w:ind w:right="-1"/>
        <w:jc w:val="both"/>
        <w:rPr>
          <w:rFonts w:ascii="Segoe UI" w:hAnsi="Segoe UI" w:cs="Segoe UI"/>
          <w:color w:val="000000"/>
          <w:sz w:val="22"/>
          <w:szCs w:val="22"/>
        </w:rPr>
      </w:pPr>
      <w:ins w:id="641" w:author="módosítás" w:date="2024-08-29T07:46:00Z">
        <w:r>
          <w:rPr>
            <w:rFonts w:ascii="Segoe UI" w:hAnsi="Segoe UI" w:cs="Segoe UI"/>
            <w:color w:val="000000"/>
            <w:sz w:val="22"/>
            <w:szCs w:val="22"/>
          </w:rPr>
          <w:t xml:space="preserve">A </w:t>
        </w:r>
        <w:r w:rsidRPr="009D1AE2">
          <w:rPr>
            <w:rFonts w:ascii="Segoe UI" w:hAnsi="Segoe UI" w:cs="Segoe UI"/>
            <w:color w:val="000000"/>
            <w:sz w:val="22"/>
            <w:szCs w:val="22"/>
          </w:rPr>
          <w:t xml:space="preserve">Kékfrankos </w:t>
        </w:r>
        <w:r>
          <w:rPr>
            <w:rFonts w:ascii="Segoe UI" w:hAnsi="Segoe UI" w:cs="Segoe UI"/>
            <w:color w:val="000000"/>
            <w:sz w:val="22"/>
            <w:szCs w:val="22"/>
          </w:rPr>
          <w:t xml:space="preserve">Classic, </w:t>
        </w:r>
        <w:r w:rsidRPr="009D1AE2">
          <w:rPr>
            <w:rFonts w:ascii="Segoe UI" w:hAnsi="Segoe UI" w:cs="Segoe UI"/>
            <w:color w:val="000000"/>
            <w:sz w:val="22"/>
            <w:szCs w:val="22"/>
          </w:rPr>
          <w:t xml:space="preserve">és Prémium </w:t>
        </w:r>
        <w:r>
          <w:rPr>
            <w:rFonts w:ascii="Segoe UI" w:hAnsi="Segoe UI" w:cs="Segoe UI"/>
            <w:color w:val="000000"/>
            <w:sz w:val="22"/>
            <w:szCs w:val="22"/>
          </w:rPr>
          <w:t xml:space="preserve">fehér és a Prémium vörös </w:t>
        </w:r>
        <w:r w:rsidRPr="009D1AE2">
          <w:rPr>
            <w:rFonts w:ascii="Segoe UI" w:hAnsi="Segoe UI" w:cs="Segoe UI"/>
            <w:color w:val="000000"/>
            <w:sz w:val="22"/>
            <w:szCs w:val="22"/>
          </w:rPr>
          <w:t xml:space="preserve">borok, valamint pezsgők esetében </w:t>
        </w:r>
        <w:r>
          <w:rPr>
            <w:rFonts w:ascii="Segoe UI" w:hAnsi="Segoe UI" w:cs="Segoe UI"/>
            <w:color w:val="000000"/>
            <w:sz w:val="22"/>
            <w:szCs w:val="22"/>
          </w:rPr>
          <w:t xml:space="preserve">egy fajtanév feltüntetése esetén a fajtaazonosság minimális mértéke </w:t>
        </w:r>
        <w:r w:rsidRPr="009D1AE2">
          <w:rPr>
            <w:rFonts w:ascii="Segoe UI" w:hAnsi="Segoe UI" w:cs="Segoe UI"/>
            <w:color w:val="000000"/>
            <w:sz w:val="22"/>
            <w:szCs w:val="22"/>
          </w:rPr>
          <w:t>90%.</w:t>
        </w:r>
      </w:ins>
    </w:p>
    <w:p w14:paraId="350DC196" w14:textId="16AD2F87" w:rsidR="00132A0E" w:rsidRPr="00132A0E" w:rsidRDefault="00132A0E" w:rsidP="00132A0E">
      <w:pPr>
        <w:pStyle w:val="Standard"/>
        <w:numPr>
          <w:ilvl w:val="1"/>
          <w:numId w:val="11"/>
        </w:numPr>
        <w:ind w:right="-1"/>
        <w:jc w:val="both"/>
        <w:rPr>
          <w:ins w:id="642" w:author="módosítás" w:date="2024-08-29T07:46:00Z"/>
        </w:rPr>
      </w:pPr>
      <w:ins w:id="643" w:author="módosítás" w:date="2024-08-29T07:46:00Z">
        <w:r w:rsidRPr="00132A0E">
          <w:rPr>
            <w:rFonts w:ascii="Segoe UI" w:hAnsi="Segoe UI" w:cs="Segoe UI"/>
            <w:color w:val="000000"/>
            <w:sz w:val="22"/>
            <w:szCs w:val="22"/>
          </w:rPr>
          <w:t xml:space="preserve">A Kékfrankos „Classic”, prémium fehér, valamint a prémium vörösborok hát vagy hascímkéjén fel kell tüntetni a soproni borvidék 1. ábrán látható logóját.  </w:t>
        </w:r>
      </w:ins>
    </w:p>
    <w:p w14:paraId="6BC872E7" w14:textId="77777777" w:rsidR="00132A0E" w:rsidRPr="008A4941" w:rsidRDefault="00132A0E" w:rsidP="00132A0E">
      <w:pPr>
        <w:pStyle w:val="Standard"/>
        <w:ind w:left="1080" w:right="-1"/>
        <w:jc w:val="both"/>
        <w:rPr>
          <w:ins w:id="644" w:author="módosítás" w:date="2024-08-29T07:46:00Z"/>
          <w:rFonts w:ascii="Segoe UI" w:hAnsi="Segoe UI" w:cs="Segoe UI"/>
          <w:color w:val="000000"/>
          <w:sz w:val="22"/>
          <w:szCs w:val="22"/>
        </w:rPr>
      </w:pPr>
      <w:ins w:id="645" w:author="módosítás" w:date="2024-08-29T07:46:00Z">
        <w:r w:rsidRPr="00CE50FC">
          <w:rPr>
            <w:rFonts w:ascii="Segoe UI" w:hAnsi="Segoe UI" w:cs="Segoe UI"/>
            <w:noProof/>
            <w:color w:val="000000"/>
            <w:sz w:val="22"/>
            <w:szCs w:val="22"/>
            <w:lang w:eastAsia="hu-HU"/>
          </w:rPr>
          <w:drawing>
            <wp:inline distT="0" distB="0" distL="0" distR="0" wp14:anchorId="3512F964" wp14:editId="33F64E64">
              <wp:extent cx="2009775" cy="2009775"/>
              <wp:effectExtent l="0" t="0" r="0" b="0"/>
              <wp:docPr id="1702636213" name="Kép 1702636213" descr="A képen kör, Betűtípus, clipart,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descr="A képen kör, Betűtípus, clipart, Grafika látható&#10;&#10;Automatikusan generált leírá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2009775"/>
                      </a:xfrm>
                      <a:prstGeom prst="rect">
                        <a:avLst/>
                      </a:prstGeom>
                      <a:noFill/>
                      <a:ln>
                        <a:noFill/>
                      </a:ln>
                    </pic:spPr>
                  </pic:pic>
                </a:graphicData>
              </a:graphic>
            </wp:inline>
          </w:drawing>
        </w:r>
      </w:ins>
    </w:p>
    <w:p w14:paraId="03ECF8D7" w14:textId="77777777" w:rsidR="00132A0E" w:rsidRPr="008A4941" w:rsidRDefault="00132A0E" w:rsidP="00132A0E">
      <w:pPr>
        <w:pStyle w:val="Standard"/>
        <w:ind w:left="1080" w:right="-1"/>
        <w:jc w:val="both"/>
        <w:rPr>
          <w:ins w:id="646" w:author="módosítás" w:date="2024-08-29T07:46:00Z"/>
          <w:rFonts w:ascii="Segoe UI" w:hAnsi="Segoe UI" w:cs="Segoe UI"/>
          <w:color w:val="000000"/>
          <w:sz w:val="22"/>
          <w:szCs w:val="22"/>
        </w:rPr>
      </w:pPr>
      <w:ins w:id="647" w:author="módosítás" w:date="2024-08-29T07:46:00Z">
        <w:r w:rsidRPr="008A4941">
          <w:rPr>
            <w:rFonts w:ascii="Segoe UI" w:hAnsi="Segoe UI" w:cs="Segoe UI"/>
            <w:color w:val="000000"/>
            <w:sz w:val="22"/>
            <w:szCs w:val="22"/>
          </w:rPr>
          <w:t>A szabályos (fektetett vagy állított négyzetlap, vagy téglalap alakú) címkék esetében a címke jobb alsó sarkába, szabálytalan formájú (tépett alsó szélű, romboid, sarkára állított négyszög alakú, ovális stb.) címke esetén a logót a címke formájától függően, de annak alsó harmadában kell elhelyezni. A grafikai elem színében a címkével harmonizálhat. szélessége minimum 20 mm. A címkébe integrált védjegy helyettesíthető öntapadós címkével.</w:t>
        </w:r>
      </w:ins>
    </w:p>
    <w:p w14:paraId="2299542D" w14:textId="44EFAAD9" w:rsidR="00562F5C" w:rsidRPr="00132A0E" w:rsidRDefault="00562F5C" w:rsidP="00132A0E">
      <w:pPr>
        <w:pStyle w:val="Standard"/>
        <w:numPr>
          <w:ilvl w:val="0"/>
          <w:numId w:val="12"/>
        </w:numPr>
        <w:tabs>
          <w:tab w:val="left" w:pos="851"/>
        </w:tabs>
        <w:spacing w:before="120"/>
        <w:jc w:val="both"/>
        <w:rPr>
          <w:rFonts w:ascii="Segoe UI" w:hAnsi="Segoe UI" w:cs="Segoe UI"/>
          <w:b/>
          <w:color w:val="000000"/>
          <w:sz w:val="22"/>
          <w:szCs w:val="22"/>
        </w:rPr>
      </w:pPr>
      <w:r w:rsidRPr="00132A0E">
        <w:rPr>
          <w:rFonts w:ascii="Segoe UI" w:hAnsi="Segoe UI" w:cs="Segoe UI"/>
          <w:b/>
          <w:color w:val="000000"/>
          <w:sz w:val="22"/>
          <w:szCs w:val="22"/>
        </w:rPr>
        <w:t>A kiszerelésre vonatkozó szabályok:</w:t>
      </w:r>
      <w:del w:id="648" w:author="módosítás" w:date="2024-08-29T07:46:00Z">
        <w:r w:rsidR="00A067D2" w:rsidRPr="00132A0E">
          <w:rPr>
            <w:rFonts w:ascii="Segoe UI" w:hAnsi="Segoe UI" w:cs="Segoe UI"/>
            <w:b/>
            <w:color w:val="000000"/>
            <w:sz w:val="22"/>
            <w:szCs w:val="22"/>
          </w:rPr>
          <w:delText xml:space="preserve"> </w:delText>
        </w:r>
      </w:del>
    </w:p>
    <w:p w14:paraId="397A11B0" w14:textId="77777777" w:rsidR="00A067D2" w:rsidRDefault="00A067D2" w:rsidP="00A067D2">
      <w:pPr>
        <w:pStyle w:val="Standard"/>
        <w:numPr>
          <w:ilvl w:val="1"/>
          <w:numId w:val="12"/>
        </w:numPr>
        <w:spacing w:before="120"/>
        <w:jc w:val="both"/>
        <w:rPr>
          <w:del w:id="649" w:author="módosítás" w:date="2024-08-29T07:46:00Z"/>
          <w:rFonts w:ascii="Segoe UI" w:hAnsi="Segoe UI" w:cs="Segoe UI"/>
          <w:color w:val="000000"/>
          <w:sz w:val="22"/>
          <w:szCs w:val="22"/>
        </w:rPr>
      </w:pPr>
      <w:del w:id="650" w:author="módosítás" w:date="2024-08-29T07:46:00Z">
        <w:r w:rsidRPr="00290A7E">
          <w:rPr>
            <w:rFonts w:ascii="Segoe UI" w:hAnsi="Segoe UI" w:cs="Segoe UI"/>
            <w:color w:val="000000"/>
            <w:sz w:val="22"/>
            <w:szCs w:val="22"/>
          </w:rPr>
          <w:delText>Palackos bor esetén üveg és műanyag minden formája használható, a hatályos jogszabályok szerint. Értékesítés esetén a viszonteladó is végső fogyasztónak számít.</w:delText>
        </w:r>
      </w:del>
    </w:p>
    <w:p w14:paraId="61AAE04F" w14:textId="77777777" w:rsidR="00562F5C" w:rsidRDefault="00562F5C" w:rsidP="00562F5C">
      <w:pPr>
        <w:widowControl/>
        <w:numPr>
          <w:ilvl w:val="1"/>
          <w:numId w:val="19"/>
        </w:numPr>
        <w:tabs>
          <w:tab w:val="left" w:pos="1084"/>
        </w:tabs>
        <w:suppressAutoHyphens w:val="0"/>
        <w:autoSpaceDN/>
        <w:spacing w:line="236" w:lineRule="auto"/>
        <w:ind w:left="1084" w:right="20" w:hanging="364"/>
        <w:textAlignment w:val="auto"/>
        <w:rPr>
          <w:ins w:id="651" w:author="módosítás" w:date="2024-08-29T07:46:00Z"/>
          <w:rFonts w:ascii="Segoe UI" w:eastAsia="Segoe UI" w:hAnsi="Segoe UI"/>
          <w:sz w:val="22"/>
        </w:rPr>
      </w:pPr>
      <w:bookmarkStart w:id="652" w:name="_Hlk95917548"/>
      <w:ins w:id="653" w:author="módosítás" w:date="2024-08-29T07:46:00Z">
        <w:r>
          <w:rPr>
            <w:rFonts w:ascii="Segoe UI" w:eastAsia="Segoe UI" w:hAnsi="Segoe UI"/>
            <w:sz w:val="22"/>
          </w:rPr>
          <w:t>borok pincéből vagy termelői borkimérésből végső fogyasztó részére történő értékesítés esetén bármely anyagú és kiszerelésű tárolóedény felhasználható.</w:t>
        </w:r>
      </w:ins>
    </w:p>
    <w:p w14:paraId="71E827B2" w14:textId="094259D1" w:rsidR="00562F5C" w:rsidRDefault="00562F5C" w:rsidP="00562F5C">
      <w:pPr>
        <w:widowControl/>
        <w:numPr>
          <w:ilvl w:val="1"/>
          <w:numId w:val="19"/>
        </w:numPr>
        <w:tabs>
          <w:tab w:val="left" w:pos="1084"/>
        </w:tabs>
        <w:suppressAutoHyphens w:val="0"/>
        <w:autoSpaceDN/>
        <w:spacing w:line="236" w:lineRule="auto"/>
        <w:ind w:left="1084" w:hanging="364"/>
        <w:textAlignment w:val="auto"/>
        <w:rPr>
          <w:ins w:id="654" w:author="módosítás" w:date="2024-08-29T07:46:00Z"/>
          <w:rFonts w:ascii="Segoe UI" w:eastAsia="Segoe UI" w:hAnsi="Segoe UI"/>
          <w:sz w:val="22"/>
        </w:rPr>
      </w:pPr>
      <w:r w:rsidRPr="00DF7862">
        <w:rPr>
          <w:rFonts w:ascii="Segoe UI" w:hAnsi="Segoe UI"/>
          <w:sz w:val="22"/>
        </w:rPr>
        <w:t xml:space="preserve">A prémium </w:t>
      </w:r>
      <w:del w:id="655" w:author="módosítás" w:date="2024-08-29T07:46:00Z">
        <w:r w:rsidR="00A067D2" w:rsidRPr="00C10C68">
          <w:rPr>
            <w:rFonts w:ascii="Segoe UI" w:hAnsi="Segoe UI" w:cs="Segoe UI"/>
            <w:color w:val="000000"/>
            <w:sz w:val="22"/>
            <w:szCs w:val="22"/>
          </w:rPr>
          <w:delText>bor</w:delText>
        </w:r>
      </w:del>
      <w:ins w:id="656" w:author="módosítás" w:date="2024-08-29T07:46:00Z">
        <w:r>
          <w:rPr>
            <w:rFonts w:ascii="Segoe UI" w:eastAsia="Segoe UI" w:hAnsi="Segoe UI"/>
            <w:sz w:val="22"/>
          </w:rPr>
          <w:t>borokra vonatkozó előírások:</w:t>
        </w:r>
      </w:ins>
    </w:p>
    <w:p w14:paraId="3E503306" w14:textId="1D8D4D97" w:rsidR="006A5ED1" w:rsidRDefault="00562F5C" w:rsidP="00562F5C">
      <w:pPr>
        <w:tabs>
          <w:tab w:val="left" w:pos="1084"/>
        </w:tabs>
        <w:spacing w:line="236" w:lineRule="auto"/>
        <w:ind w:left="1084"/>
        <w:rPr>
          <w:rFonts w:ascii="Segoe UI" w:hAnsi="Segoe UI"/>
          <w:sz w:val="22"/>
        </w:rPr>
      </w:pPr>
      <w:ins w:id="657" w:author="módosítás" w:date="2024-08-29T07:46:00Z">
        <w:r>
          <w:rPr>
            <w:rFonts w:ascii="Segoe UI" w:eastAsia="Segoe UI" w:hAnsi="Segoe UI"/>
            <w:sz w:val="22"/>
          </w:rPr>
          <w:t>Prémium fehér és prémium vörösbor</w:t>
        </w:r>
      </w:ins>
      <w:r w:rsidRPr="00DF7862">
        <w:rPr>
          <w:rFonts w:ascii="Segoe UI" w:hAnsi="Segoe UI"/>
          <w:sz w:val="22"/>
        </w:rPr>
        <w:t xml:space="preserve"> csak üveg </w:t>
      </w:r>
      <w:del w:id="658" w:author="módosítás" w:date="2024-08-29T07:46:00Z">
        <w:r w:rsidR="00A067D2" w:rsidRPr="00C10C68">
          <w:rPr>
            <w:rFonts w:ascii="Segoe UI" w:hAnsi="Segoe UI" w:cs="Segoe UI"/>
            <w:color w:val="000000"/>
            <w:sz w:val="22"/>
            <w:szCs w:val="22"/>
          </w:rPr>
          <w:delText>palackba tölthető. A prémium jelző kizárólag a termékleírás szerint készült borok címkéjére kerülhet fel.</w:delText>
        </w:r>
      </w:del>
      <w:ins w:id="659" w:author="módosítás" w:date="2024-08-29T07:46:00Z">
        <w:r>
          <w:rPr>
            <w:rFonts w:ascii="Segoe UI" w:eastAsia="Segoe UI" w:hAnsi="Segoe UI"/>
            <w:sz w:val="22"/>
          </w:rPr>
          <w:t>üveg</w:t>
        </w:r>
        <w:r w:rsidRPr="00B17884">
          <w:rPr>
            <w:rFonts w:ascii="Segoe UI" w:eastAsia="Segoe UI" w:hAnsi="Segoe UI"/>
            <w:sz w:val="22"/>
          </w:rPr>
          <w:t>palackba</w:t>
        </w:r>
        <w:r>
          <w:rPr>
            <w:rFonts w:ascii="Segoe UI" w:eastAsia="Segoe UI" w:hAnsi="Segoe UI"/>
            <w:sz w:val="22"/>
          </w:rPr>
          <w:t>n</w:t>
        </w:r>
        <w:r w:rsidRPr="00B17884">
          <w:rPr>
            <w:rFonts w:ascii="Segoe UI" w:eastAsia="Segoe UI" w:hAnsi="Segoe UI"/>
            <w:sz w:val="22"/>
          </w:rPr>
          <w:t xml:space="preserve"> </w:t>
        </w:r>
        <w:r>
          <w:rPr>
            <w:rFonts w:ascii="Segoe UI" w:eastAsia="Segoe UI" w:hAnsi="Segoe UI"/>
            <w:sz w:val="22"/>
          </w:rPr>
          <w:t>értékesíthető</w:t>
        </w:r>
        <w:r w:rsidRPr="00B17884">
          <w:rPr>
            <w:rFonts w:ascii="Segoe UI" w:eastAsia="Segoe UI" w:hAnsi="Segoe UI"/>
            <w:sz w:val="22"/>
          </w:rPr>
          <w:t xml:space="preserve">. </w:t>
        </w:r>
        <w:r w:rsidRPr="009A0B6C">
          <w:rPr>
            <w:rFonts w:ascii="Segoe UI" w:eastAsia="Segoe UI" w:hAnsi="Segoe UI"/>
            <w:sz w:val="22"/>
          </w:rPr>
          <w:t>Ez alól kivételt képeznek az adott termőhelyen belül a termelő által, saját borászati üzemben, helyben fogyasztásra értékesített saját termelésű borai.</w:t>
        </w:r>
        <w:r>
          <w:rPr>
            <w:rFonts w:ascii="Segoe UI" w:eastAsia="Segoe UI" w:hAnsi="Segoe UI"/>
            <w:sz w:val="22"/>
          </w:rPr>
          <w:t xml:space="preserve"> </w:t>
        </w:r>
      </w:ins>
    </w:p>
    <w:tbl>
      <w:tblPr>
        <w:tblpPr w:leftFromText="141" w:rightFromText="141" w:vertAnchor="text" w:horzAnchor="page" w:tblpX="2311"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67"/>
        <w:gridCol w:w="1767"/>
        <w:gridCol w:w="1767"/>
        <w:gridCol w:w="1767"/>
      </w:tblGrid>
      <w:tr w:rsidR="006A5ED1" w:rsidRPr="00FB3652" w14:paraId="411E8FC2" w14:textId="77777777" w:rsidTr="00251AEB">
        <w:trPr>
          <w:trHeight w:val="120"/>
          <w:ins w:id="660" w:author="módosítás" w:date="2024-08-29T07:46:00Z"/>
        </w:trPr>
        <w:tc>
          <w:tcPr>
            <w:tcW w:w="1767" w:type="dxa"/>
          </w:tcPr>
          <w:p w14:paraId="4B4CA0EA" w14:textId="77777777" w:rsidR="006A5ED1" w:rsidRPr="006A5ED1" w:rsidRDefault="006A5ED1" w:rsidP="00251AEB">
            <w:pPr>
              <w:autoSpaceDE w:val="0"/>
              <w:adjustRightInd w:val="0"/>
              <w:rPr>
                <w:ins w:id="661" w:author="módosítás" w:date="2024-08-29T07:46:00Z"/>
                <w:rFonts w:ascii="Segoe UI" w:hAnsi="Segoe UI" w:cs="Segoe UI"/>
                <w:color w:val="000000"/>
                <w:sz w:val="22"/>
                <w:szCs w:val="22"/>
              </w:rPr>
            </w:pPr>
            <w:ins w:id="662" w:author="módosítás" w:date="2024-08-29T07:46:00Z">
              <w:r w:rsidRPr="006A5ED1">
                <w:rPr>
                  <w:rFonts w:ascii="Segoe UI" w:hAnsi="Segoe UI" w:cs="Segoe UI"/>
                  <w:b/>
                  <w:bCs/>
                  <w:color w:val="000000"/>
                  <w:sz w:val="22"/>
                  <w:szCs w:val="22"/>
                </w:rPr>
                <w:lastRenderedPageBreak/>
                <w:t xml:space="preserve">Bortípus </w:t>
              </w:r>
            </w:ins>
          </w:p>
        </w:tc>
        <w:tc>
          <w:tcPr>
            <w:tcW w:w="1767" w:type="dxa"/>
          </w:tcPr>
          <w:p w14:paraId="55C618DB" w14:textId="77777777" w:rsidR="006A5ED1" w:rsidRPr="006A5ED1" w:rsidRDefault="006A5ED1" w:rsidP="00251AEB">
            <w:pPr>
              <w:autoSpaceDE w:val="0"/>
              <w:adjustRightInd w:val="0"/>
              <w:rPr>
                <w:ins w:id="663" w:author="módosítás" w:date="2024-08-29T07:46:00Z"/>
                <w:rFonts w:ascii="Segoe UI" w:hAnsi="Segoe UI" w:cs="Segoe UI"/>
                <w:color w:val="000000"/>
                <w:sz w:val="22"/>
                <w:szCs w:val="22"/>
              </w:rPr>
            </w:pPr>
            <w:ins w:id="664" w:author="módosítás" w:date="2024-08-29T07:46:00Z">
              <w:r w:rsidRPr="006A5ED1">
                <w:rPr>
                  <w:rFonts w:ascii="Segoe UI" w:hAnsi="Segoe UI" w:cs="Segoe UI"/>
                  <w:b/>
                  <w:bCs/>
                  <w:color w:val="000000"/>
                  <w:sz w:val="22"/>
                  <w:szCs w:val="22"/>
                </w:rPr>
                <w:t xml:space="preserve">Címke </w:t>
              </w:r>
            </w:ins>
          </w:p>
        </w:tc>
        <w:tc>
          <w:tcPr>
            <w:tcW w:w="1767" w:type="dxa"/>
          </w:tcPr>
          <w:p w14:paraId="2BB48052" w14:textId="77777777" w:rsidR="006A5ED1" w:rsidRPr="006A5ED1" w:rsidRDefault="006A5ED1" w:rsidP="00251AEB">
            <w:pPr>
              <w:autoSpaceDE w:val="0"/>
              <w:adjustRightInd w:val="0"/>
              <w:rPr>
                <w:ins w:id="665" w:author="módosítás" w:date="2024-08-29T07:46:00Z"/>
                <w:rFonts w:ascii="Segoe UI" w:hAnsi="Segoe UI" w:cs="Segoe UI"/>
                <w:color w:val="000000"/>
                <w:sz w:val="22"/>
                <w:szCs w:val="22"/>
              </w:rPr>
            </w:pPr>
            <w:ins w:id="666" w:author="módosítás" w:date="2024-08-29T07:46:00Z">
              <w:r w:rsidRPr="006A5ED1">
                <w:rPr>
                  <w:rFonts w:ascii="Segoe UI" w:hAnsi="Segoe UI" w:cs="Segoe UI"/>
                  <w:b/>
                  <w:bCs/>
                  <w:color w:val="000000"/>
                  <w:sz w:val="22"/>
                  <w:szCs w:val="22"/>
                </w:rPr>
                <w:t xml:space="preserve">Zárás </w:t>
              </w:r>
            </w:ins>
          </w:p>
        </w:tc>
        <w:tc>
          <w:tcPr>
            <w:tcW w:w="1767" w:type="dxa"/>
          </w:tcPr>
          <w:p w14:paraId="46AB9FCF" w14:textId="77777777" w:rsidR="006A5ED1" w:rsidRPr="006A5ED1" w:rsidRDefault="006A5ED1" w:rsidP="00251AEB">
            <w:pPr>
              <w:autoSpaceDE w:val="0"/>
              <w:adjustRightInd w:val="0"/>
              <w:rPr>
                <w:ins w:id="667" w:author="módosítás" w:date="2024-08-29T07:46:00Z"/>
                <w:rFonts w:ascii="Segoe UI" w:hAnsi="Segoe UI" w:cs="Segoe UI"/>
                <w:color w:val="000000"/>
                <w:sz w:val="22"/>
                <w:szCs w:val="22"/>
              </w:rPr>
            </w:pPr>
            <w:ins w:id="668" w:author="módosítás" w:date="2024-08-29T07:46:00Z">
              <w:r w:rsidRPr="006A5ED1">
                <w:rPr>
                  <w:rFonts w:ascii="Segoe UI" w:hAnsi="Segoe UI" w:cs="Segoe UI"/>
                  <w:b/>
                  <w:bCs/>
                  <w:color w:val="000000"/>
                  <w:sz w:val="22"/>
                  <w:szCs w:val="22"/>
                </w:rPr>
                <w:t xml:space="preserve">Palack </w:t>
              </w:r>
            </w:ins>
          </w:p>
        </w:tc>
      </w:tr>
      <w:tr w:rsidR="006A5ED1" w:rsidRPr="00300BAB" w14:paraId="510B8B2A" w14:textId="77777777" w:rsidTr="00251AEB">
        <w:trPr>
          <w:trHeight w:val="268"/>
          <w:ins w:id="669" w:author="módosítás" w:date="2024-08-29T07:46:00Z"/>
        </w:trPr>
        <w:tc>
          <w:tcPr>
            <w:tcW w:w="1767" w:type="dxa"/>
          </w:tcPr>
          <w:p w14:paraId="4C7DCADC" w14:textId="77777777" w:rsidR="006A5ED1" w:rsidRPr="006A5ED1" w:rsidRDefault="006A5ED1" w:rsidP="00251AEB">
            <w:pPr>
              <w:autoSpaceDE w:val="0"/>
              <w:adjustRightInd w:val="0"/>
              <w:rPr>
                <w:ins w:id="670" w:author="módosítás" w:date="2024-08-29T07:46:00Z"/>
                <w:rFonts w:ascii="Segoe UI" w:hAnsi="Segoe UI" w:cs="Segoe UI"/>
                <w:color w:val="000000"/>
                <w:sz w:val="22"/>
                <w:szCs w:val="22"/>
              </w:rPr>
            </w:pPr>
            <w:ins w:id="671" w:author="módosítás" w:date="2024-08-29T07:46:00Z">
              <w:r w:rsidRPr="006A5ED1">
                <w:rPr>
                  <w:rFonts w:ascii="Segoe UI" w:hAnsi="Segoe UI" w:cs="Segoe UI"/>
                  <w:color w:val="000000"/>
                  <w:sz w:val="22"/>
                  <w:szCs w:val="22"/>
                </w:rPr>
                <w:t xml:space="preserve">Prémium Fehér </w:t>
              </w:r>
            </w:ins>
          </w:p>
        </w:tc>
        <w:tc>
          <w:tcPr>
            <w:tcW w:w="1767" w:type="dxa"/>
          </w:tcPr>
          <w:p w14:paraId="10DC3B68" w14:textId="77777777" w:rsidR="006A5ED1" w:rsidRPr="006A5ED1" w:rsidRDefault="006A5ED1" w:rsidP="00251AEB">
            <w:pPr>
              <w:autoSpaceDE w:val="0"/>
              <w:adjustRightInd w:val="0"/>
              <w:rPr>
                <w:ins w:id="672" w:author="módosítás" w:date="2024-08-29T07:46:00Z"/>
                <w:rFonts w:ascii="Segoe UI" w:hAnsi="Segoe UI" w:cs="Segoe UI"/>
                <w:color w:val="000000"/>
                <w:sz w:val="22"/>
                <w:szCs w:val="22"/>
              </w:rPr>
            </w:pPr>
            <w:ins w:id="673" w:author="módosítás" w:date="2024-08-29T07:46:00Z">
              <w:r w:rsidRPr="006A5ED1">
                <w:rPr>
                  <w:rFonts w:ascii="Segoe UI" w:hAnsi="Segoe UI" w:cs="Segoe UI"/>
                  <w:color w:val="000000"/>
                  <w:sz w:val="22"/>
                  <w:szCs w:val="22"/>
                </w:rPr>
                <w:t>Címkébe integrált, vagy felragasztott védjegy *</w:t>
              </w:r>
            </w:ins>
          </w:p>
        </w:tc>
        <w:tc>
          <w:tcPr>
            <w:tcW w:w="1767" w:type="dxa"/>
          </w:tcPr>
          <w:p w14:paraId="6BDFC451" w14:textId="77777777" w:rsidR="006A5ED1" w:rsidRPr="006A5ED1" w:rsidRDefault="006A5ED1" w:rsidP="00251AEB">
            <w:pPr>
              <w:autoSpaceDE w:val="0"/>
              <w:adjustRightInd w:val="0"/>
              <w:rPr>
                <w:ins w:id="674" w:author="módosítás" w:date="2024-08-29T07:46:00Z"/>
                <w:rFonts w:ascii="Segoe UI" w:hAnsi="Segoe UI" w:cs="Segoe UI"/>
                <w:color w:val="000000"/>
                <w:sz w:val="22"/>
                <w:szCs w:val="22"/>
              </w:rPr>
            </w:pPr>
            <w:ins w:id="675" w:author="módosítás" w:date="2024-08-29T07:46:00Z">
              <w:r w:rsidRPr="006A5ED1">
                <w:rPr>
                  <w:rFonts w:ascii="Segoe UI" w:hAnsi="Segoe UI" w:cs="Segoe UI"/>
                  <w:color w:val="000000"/>
                  <w:sz w:val="22"/>
                  <w:szCs w:val="22"/>
                </w:rPr>
                <w:t xml:space="preserve">Csavarzár, parafadugó, üvegdugó </w:t>
              </w:r>
            </w:ins>
          </w:p>
        </w:tc>
        <w:tc>
          <w:tcPr>
            <w:tcW w:w="1767" w:type="dxa"/>
          </w:tcPr>
          <w:p w14:paraId="027B58D5" w14:textId="77777777" w:rsidR="006A5ED1" w:rsidRPr="006A5ED1" w:rsidRDefault="006A5ED1" w:rsidP="00251AEB">
            <w:pPr>
              <w:autoSpaceDE w:val="0"/>
              <w:adjustRightInd w:val="0"/>
              <w:rPr>
                <w:ins w:id="676" w:author="módosítás" w:date="2024-08-29T07:46:00Z"/>
                <w:rFonts w:ascii="Segoe UI" w:hAnsi="Segoe UI" w:cs="Segoe UI"/>
                <w:color w:val="000000"/>
                <w:sz w:val="22"/>
                <w:szCs w:val="22"/>
              </w:rPr>
            </w:pPr>
            <w:ins w:id="677" w:author="módosítás" w:date="2024-08-29T07:46:00Z">
              <w:r w:rsidRPr="006A5ED1">
                <w:rPr>
                  <w:rFonts w:ascii="Segoe UI" w:hAnsi="Segoe UI" w:cs="Segoe UI"/>
                  <w:color w:val="000000"/>
                  <w:sz w:val="22"/>
                  <w:szCs w:val="22"/>
                </w:rPr>
                <w:t xml:space="preserve">Burgundi palack min. 400 g/pal </w:t>
              </w:r>
            </w:ins>
          </w:p>
        </w:tc>
      </w:tr>
      <w:tr w:rsidR="006A5ED1" w:rsidRPr="00FB3652" w14:paraId="61ECDA98" w14:textId="77777777" w:rsidTr="00251AEB">
        <w:trPr>
          <w:trHeight w:val="266"/>
          <w:ins w:id="678" w:author="módosítás" w:date="2024-08-29T07:46:00Z"/>
        </w:trPr>
        <w:tc>
          <w:tcPr>
            <w:tcW w:w="1767" w:type="dxa"/>
          </w:tcPr>
          <w:p w14:paraId="42E6B568" w14:textId="77777777" w:rsidR="006A5ED1" w:rsidRPr="006A5ED1" w:rsidRDefault="006A5ED1" w:rsidP="00251AEB">
            <w:pPr>
              <w:autoSpaceDE w:val="0"/>
              <w:adjustRightInd w:val="0"/>
              <w:rPr>
                <w:ins w:id="679" w:author="módosítás" w:date="2024-08-29T07:46:00Z"/>
                <w:rFonts w:ascii="Segoe UI" w:hAnsi="Segoe UI" w:cs="Segoe UI"/>
                <w:color w:val="000000"/>
                <w:sz w:val="22"/>
                <w:szCs w:val="22"/>
              </w:rPr>
            </w:pPr>
            <w:ins w:id="680" w:author="módosítás" w:date="2024-08-29T07:46:00Z">
              <w:r w:rsidRPr="006A5ED1">
                <w:rPr>
                  <w:rFonts w:ascii="Segoe UI" w:hAnsi="Segoe UI" w:cs="Segoe UI"/>
                  <w:color w:val="000000"/>
                  <w:sz w:val="22"/>
                  <w:szCs w:val="22"/>
                </w:rPr>
                <w:t xml:space="preserve">Prémium Vörös </w:t>
              </w:r>
            </w:ins>
          </w:p>
        </w:tc>
        <w:tc>
          <w:tcPr>
            <w:tcW w:w="1767" w:type="dxa"/>
          </w:tcPr>
          <w:p w14:paraId="27CA3DE2" w14:textId="77777777" w:rsidR="006A5ED1" w:rsidRPr="006A5ED1" w:rsidRDefault="006A5ED1" w:rsidP="00251AEB">
            <w:pPr>
              <w:autoSpaceDE w:val="0"/>
              <w:adjustRightInd w:val="0"/>
              <w:rPr>
                <w:ins w:id="681" w:author="módosítás" w:date="2024-08-29T07:46:00Z"/>
                <w:rFonts w:ascii="Segoe UI" w:hAnsi="Segoe UI" w:cs="Segoe UI"/>
                <w:color w:val="000000"/>
                <w:sz w:val="22"/>
                <w:szCs w:val="22"/>
              </w:rPr>
            </w:pPr>
            <w:ins w:id="682" w:author="módosítás" w:date="2024-08-29T07:46:00Z">
              <w:r w:rsidRPr="006A5ED1">
                <w:rPr>
                  <w:rFonts w:ascii="Segoe UI" w:hAnsi="Segoe UI" w:cs="Segoe UI"/>
                  <w:color w:val="000000"/>
                  <w:sz w:val="22"/>
                  <w:szCs w:val="22"/>
                </w:rPr>
                <w:t>Címkébe integrált, vagy felragasztott védjegy *</w:t>
              </w:r>
            </w:ins>
          </w:p>
        </w:tc>
        <w:tc>
          <w:tcPr>
            <w:tcW w:w="1767" w:type="dxa"/>
          </w:tcPr>
          <w:p w14:paraId="14B4DE8C" w14:textId="77777777" w:rsidR="006A5ED1" w:rsidRPr="006A5ED1" w:rsidRDefault="006A5ED1" w:rsidP="00251AEB">
            <w:pPr>
              <w:autoSpaceDE w:val="0"/>
              <w:adjustRightInd w:val="0"/>
              <w:rPr>
                <w:ins w:id="683" w:author="módosítás" w:date="2024-08-29T07:46:00Z"/>
                <w:rFonts w:ascii="Segoe UI" w:hAnsi="Segoe UI" w:cs="Segoe UI"/>
                <w:color w:val="000000"/>
                <w:sz w:val="22"/>
                <w:szCs w:val="22"/>
              </w:rPr>
            </w:pPr>
            <w:ins w:id="684" w:author="módosítás" w:date="2024-08-29T07:46:00Z">
              <w:r w:rsidRPr="006A5ED1">
                <w:rPr>
                  <w:rFonts w:ascii="Segoe UI" w:hAnsi="Segoe UI" w:cs="Segoe UI"/>
                  <w:color w:val="000000"/>
                  <w:sz w:val="22"/>
                  <w:szCs w:val="22"/>
                </w:rPr>
                <w:t xml:space="preserve">Csavarzár, parafadugó, üvegdugó </w:t>
              </w:r>
            </w:ins>
          </w:p>
        </w:tc>
        <w:tc>
          <w:tcPr>
            <w:tcW w:w="1767" w:type="dxa"/>
          </w:tcPr>
          <w:p w14:paraId="79CA535C" w14:textId="77777777" w:rsidR="006A5ED1" w:rsidRPr="006A5ED1" w:rsidRDefault="006A5ED1" w:rsidP="00251AEB">
            <w:pPr>
              <w:autoSpaceDE w:val="0"/>
              <w:adjustRightInd w:val="0"/>
              <w:rPr>
                <w:ins w:id="685" w:author="módosítás" w:date="2024-08-29T07:46:00Z"/>
                <w:rFonts w:ascii="Segoe UI" w:hAnsi="Segoe UI" w:cs="Segoe UI"/>
                <w:color w:val="000000"/>
                <w:sz w:val="22"/>
                <w:szCs w:val="22"/>
              </w:rPr>
            </w:pPr>
            <w:ins w:id="686" w:author="módosítás" w:date="2024-08-29T07:46:00Z">
              <w:r w:rsidRPr="006A5ED1">
                <w:rPr>
                  <w:rFonts w:ascii="Segoe UI" w:hAnsi="Segoe UI" w:cs="Segoe UI"/>
                  <w:color w:val="000000"/>
                  <w:sz w:val="22"/>
                  <w:szCs w:val="22"/>
                </w:rPr>
                <w:t xml:space="preserve">Zöld burgundi palack min. 400 g/pal </w:t>
              </w:r>
            </w:ins>
          </w:p>
        </w:tc>
      </w:tr>
    </w:tbl>
    <w:p w14:paraId="78CC4455" w14:textId="77777777" w:rsidR="006A5ED1" w:rsidRDefault="006A5ED1" w:rsidP="00562F5C">
      <w:pPr>
        <w:tabs>
          <w:tab w:val="left" w:pos="1084"/>
        </w:tabs>
        <w:spacing w:line="236" w:lineRule="auto"/>
        <w:ind w:left="1084"/>
        <w:rPr>
          <w:rFonts w:ascii="Segoe UI" w:hAnsi="Segoe UI"/>
          <w:sz w:val="22"/>
        </w:rPr>
      </w:pPr>
    </w:p>
    <w:p w14:paraId="26A5B49E" w14:textId="77777777" w:rsidR="006A5ED1" w:rsidRDefault="006A5ED1" w:rsidP="00562F5C">
      <w:pPr>
        <w:tabs>
          <w:tab w:val="left" w:pos="1084"/>
        </w:tabs>
        <w:spacing w:line="236" w:lineRule="auto"/>
        <w:ind w:left="1084"/>
        <w:rPr>
          <w:rFonts w:ascii="Segoe UI" w:hAnsi="Segoe UI"/>
          <w:sz w:val="22"/>
        </w:rPr>
      </w:pPr>
    </w:p>
    <w:p w14:paraId="5C1E8372" w14:textId="77777777" w:rsidR="006A5ED1" w:rsidRDefault="006A5ED1" w:rsidP="00562F5C">
      <w:pPr>
        <w:tabs>
          <w:tab w:val="left" w:pos="1084"/>
        </w:tabs>
        <w:spacing w:line="236" w:lineRule="auto"/>
        <w:ind w:left="1084"/>
        <w:rPr>
          <w:rFonts w:ascii="Segoe UI" w:hAnsi="Segoe UI"/>
          <w:sz w:val="22"/>
        </w:rPr>
      </w:pPr>
    </w:p>
    <w:p w14:paraId="7ED714E0" w14:textId="77777777" w:rsidR="006A5ED1" w:rsidRDefault="006A5ED1" w:rsidP="00562F5C">
      <w:pPr>
        <w:tabs>
          <w:tab w:val="left" w:pos="1084"/>
        </w:tabs>
        <w:spacing w:line="236" w:lineRule="auto"/>
        <w:ind w:left="1084"/>
        <w:rPr>
          <w:rFonts w:ascii="Segoe UI" w:hAnsi="Segoe UI"/>
          <w:sz w:val="22"/>
        </w:rPr>
      </w:pPr>
    </w:p>
    <w:p w14:paraId="29C1DDE4" w14:textId="1FF6371E" w:rsidR="00562F5C" w:rsidRDefault="00562F5C" w:rsidP="00132A0E">
      <w:pPr>
        <w:tabs>
          <w:tab w:val="left" w:pos="1084"/>
        </w:tabs>
        <w:spacing w:line="236" w:lineRule="auto"/>
        <w:ind w:left="1084"/>
        <w:rPr>
          <w:ins w:id="687" w:author="módosítás" w:date="2024-08-29T07:46:00Z"/>
          <w:rFonts w:ascii="Segoe UI" w:eastAsia="Segoe UI" w:hAnsi="Segoe UI"/>
          <w:bCs/>
          <w:sz w:val="22"/>
          <w:szCs w:val="22"/>
        </w:rPr>
      </w:pPr>
      <w:ins w:id="688" w:author="módosítás" w:date="2024-08-29T07:46:00Z">
        <w:r w:rsidRPr="00300BAB">
          <w:rPr>
            <w:rFonts w:ascii="Segoe UI" w:eastAsia="Segoe UI" w:hAnsi="Segoe UI"/>
            <w:bCs/>
            <w:sz w:val="22"/>
            <w:szCs w:val="22"/>
          </w:rPr>
          <w:t>*: Az egységes termékmegjelenés érdekében a védjegy adattartalmát, formátumát és kivitelezőjét a Soproni Borvidék Hegyközség</w:t>
        </w:r>
        <w:r>
          <w:rPr>
            <w:rFonts w:ascii="Segoe UI" w:eastAsia="Segoe UI" w:hAnsi="Segoe UI"/>
            <w:bCs/>
            <w:sz w:val="22"/>
            <w:szCs w:val="22"/>
          </w:rPr>
          <w:t>e</w:t>
        </w:r>
        <w:r w:rsidRPr="00300BAB">
          <w:rPr>
            <w:rFonts w:ascii="Segoe UI" w:eastAsia="Segoe UI" w:hAnsi="Segoe UI"/>
            <w:bCs/>
            <w:sz w:val="22"/>
            <w:szCs w:val="22"/>
          </w:rPr>
          <w:t xml:space="preserve"> határozza meg.</w:t>
        </w:r>
      </w:ins>
    </w:p>
    <w:p w14:paraId="3D6CC1C2" w14:textId="4AFD45EE" w:rsidR="00562F5C" w:rsidRPr="00DF7862" w:rsidRDefault="00562F5C" w:rsidP="00132A0E">
      <w:pPr>
        <w:pStyle w:val="Standard"/>
        <w:numPr>
          <w:ilvl w:val="0"/>
          <w:numId w:val="12"/>
        </w:numPr>
        <w:tabs>
          <w:tab w:val="left" w:pos="851"/>
        </w:tabs>
        <w:spacing w:before="120"/>
        <w:jc w:val="both"/>
        <w:rPr>
          <w:rFonts w:ascii="Segoe UI" w:hAnsi="Segoe UI"/>
          <w:b/>
          <w:sz w:val="22"/>
        </w:rPr>
      </w:pPr>
      <w:r w:rsidRPr="00132A0E">
        <w:rPr>
          <w:rFonts w:ascii="Segoe UI" w:hAnsi="Segoe UI" w:cs="Segoe UI"/>
          <w:b/>
          <w:color w:val="000000"/>
          <w:sz w:val="22"/>
          <w:szCs w:val="22"/>
        </w:rPr>
        <w:t xml:space="preserve">Az illetékes helyi borbíráló bizottság kijelölése: </w:t>
      </w:r>
      <w:r w:rsidR="00A067D2" w:rsidRPr="00132A0E">
        <w:rPr>
          <w:rFonts w:ascii="Segoe UI" w:hAnsi="Segoe UI" w:cs="Segoe UI"/>
          <w:b/>
          <w:color w:val="000000"/>
          <w:sz w:val="22"/>
          <w:szCs w:val="22"/>
        </w:rPr>
        <w:t>Nemzeti Élelmiszerlánc-biztonsági</w:t>
      </w:r>
      <w:r w:rsidR="00A067D2" w:rsidRPr="00C10C68">
        <w:rPr>
          <w:rFonts w:ascii="Segoe UI" w:hAnsi="Segoe UI" w:cs="Segoe UI"/>
          <w:color w:val="000000"/>
          <w:sz w:val="22"/>
          <w:szCs w:val="22"/>
        </w:rPr>
        <w:t xml:space="preserve"> Hivatal Borászati és Alkoholos Italok Igazgatósága</w:t>
      </w:r>
      <w:ins w:id="689" w:author="módosítás" w:date="2024-08-29T07:46:00Z">
        <w:r>
          <w:rPr>
            <w:rFonts w:ascii="Segoe UI" w:eastAsia="Segoe UI" w:hAnsi="Segoe UI"/>
            <w:sz w:val="22"/>
            <w:szCs w:val="22"/>
          </w:rPr>
          <w:t xml:space="preserve"> </w:t>
        </w:r>
        <w:r w:rsidRPr="008A59EE">
          <w:rPr>
            <w:rFonts w:ascii="Segoe UI" w:eastAsia="Segoe UI" w:hAnsi="Segoe UI"/>
            <w:sz w:val="22"/>
            <w:szCs w:val="22"/>
          </w:rPr>
          <w:t xml:space="preserve"> </w:t>
        </w:r>
      </w:ins>
    </w:p>
    <w:p w14:paraId="342E31C4" w14:textId="77777777" w:rsidR="00562F5C" w:rsidRPr="00132A0E" w:rsidRDefault="00562F5C" w:rsidP="00132A0E">
      <w:pPr>
        <w:pStyle w:val="Standard"/>
        <w:numPr>
          <w:ilvl w:val="0"/>
          <w:numId w:val="12"/>
        </w:numPr>
        <w:tabs>
          <w:tab w:val="left" w:pos="851"/>
        </w:tabs>
        <w:spacing w:before="120"/>
        <w:jc w:val="both"/>
        <w:rPr>
          <w:rFonts w:ascii="Segoe UI" w:hAnsi="Segoe UI" w:cs="Segoe UI"/>
          <w:b/>
          <w:color w:val="000000"/>
          <w:sz w:val="22"/>
          <w:szCs w:val="22"/>
        </w:rPr>
      </w:pPr>
      <w:bookmarkStart w:id="690" w:name="_Hlk95917778"/>
      <w:r w:rsidRPr="00132A0E">
        <w:rPr>
          <w:rFonts w:ascii="Segoe UI" w:hAnsi="Segoe UI" w:cs="Segoe UI"/>
          <w:b/>
          <w:color w:val="000000"/>
          <w:sz w:val="22"/>
          <w:szCs w:val="22"/>
        </w:rPr>
        <w:t>Termék előállítása a lehatárolt termőterületen kívül</w:t>
      </w:r>
      <w:bookmarkEnd w:id="690"/>
      <w:r w:rsidRPr="00132A0E">
        <w:rPr>
          <w:rFonts w:ascii="Segoe UI" w:hAnsi="Segoe UI" w:cs="Segoe UI"/>
          <w:b/>
          <w:color w:val="000000"/>
          <w:sz w:val="22"/>
          <w:szCs w:val="22"/>
        </w:rPr>
        <w:t>:</w:t>
      </w:r>
    </w:p>
    <w:p w14:paraId="29C1F9F2" w14:textId="77777777" w:rsidR="00132A0E" w:rsidRPr="00132A0E" w:rsidRDefault="00562F5C" w:rsidP="00132A0E">
      <w:pPr>
        <w:widowControl/>
        <w:numPr>
          <w:ilvl w:val="1"/>
          <w:numId w:val="14"/>
        </w:numPr>
        <w:tabs>
          <w:tab w:val="left" w:pos="1084"/>
        </w:tabs>
        <w:suppressAutoHyphens w:val="0"/>
        <w:autoSpaceDN/>
        <w:spacing w:line="236" w:lineRule="auto"/>
        <w:ind w:right="-1"/>
        <w:jc w:val="both"/>
        <w:textAlignment w:val="auto"/>
        <w:rPr>
          <w:rFonts w:ascii="Segoe UI" w:hAnsi="Segoe UI" w:cs="Segoe UI"/>
          <w:color w:val="000000"/>
          <w:sz w:val="22"/>
          <w:szCs w:val="22"/>
        </w:rPr>
      </w:pPr>
      <w:r w:rsidRPr="00132A0E">
        <w:rPr>
          <w:rFonts w:ascii="Segoe UI" w:hAnsi="Segoe UI"/>
          <w:sz w:val="22"/>
        </w:rPr>
        <w:t>Az Osztrák Köztársaság területén található „Neusiedlersee”, „Neusiedlersee-Hügelland” , „Mittelburgenland”, Südburgenland borvidékek</w:t>
      </w:r>
    </w:p>
    <w:p w14:paraId="7E6AD21D" w14:textId="61D454B1" w:rsidR="00132A0E" w:rsidRPr="00132A0E" w:rsidRDefault="00562F5C" w:rsidP="00132A0E">
      <w:pPr>
        <w:widowControl/>
        <w:numPr>
          <w:ilvl w:val="1"/>
          <w:numId w:val="14"/>
        </w:numPr>
        <w:tabs>
          <w:tab w:val="left" w:pos="1084"/>
        </w:tabs>
        <w:suppressAutoHyphens w:val="0"/>
        <w:autoSpaceDN/>
        <w:spacing w:line="236" w:lineRule="auto"/>
        <w:ind w:right="-1"/>
        <w:jc w:val="both"/>
        <w:textAlignment w:val="auto"/>
        <w:rPr>
          <w:rFonts w:ascii="Segoe UI" w:hAnsi="Segoe UI" w:cs="Segoe UI"/>
          <w:color w:val="000000"/>
          <w:sz w:val="22"/>
          <w:szCs w:val="22"/>
        </w:rPr>
      </w:pPr>
      <w:r w:rsidRPr="00132A0E">
        <w:rPr>
          <w:rFonts w:ascii="Segoe UI" w:hAnsi="Segoe UI"/>
          <w:sz w:val="22"/>
        </w:rPr>
        <w:t xml:space="preserve">Győr-Moson-Sopron </w:t>
      </w:r>
      <w:r w:rsidR="00A067D2" w:rsidRPr="00132A0E">
        <w:rPr>
          <w:rFonts w:ascii="Segoe UI" w:hAnsi="Segoe UI" w:cs="Segoe UI"/>
          <w:color w:val="000000"/>
          <w:sz w:val="22"/>
          <w:szCs w:val="22"/>
        </w:rPr>
        <w:t>megye</w:t>
      </w:r>
      <w:r w:rsidRPr="00132A0E">
        <w:rPr>
          <w:rFonts w:ascii="Segoe UI" w:hAnsi="Segoe UI"/>
          <w:sz w:val="22"/>
        </w:rPr>
        <w:t xml:space="preserve">: </w:t>
      </w:r>
      <w:r w:rsidRPr="00132A0E">
        <w:rPr>
          <w:rFonts w:ascii="Segoe UI" w:eastAsia="Segoe UI" w:hAnsi="Segoe UI"/>
          <w:sz w:val="22"/>
        </w:rPr>
        <w:t>A Soproni járás települései</w:t>
      </w:r>
      <w:r w:rsidR="00A067D2" w:rsidRPr="00132A0E">
        <w:rPr>
          <w:rFonts w:ascii="Segoe UI" w:hAnsi="Segoe UI" w:cs="Segoe UI"/>
          <w:sz w:val="22"/>
          <w:szCs w:val="22"/>
        </w:rPr>
        <w:t>, valamint</w:t>
      </w:r>
      <w:r w:rsidR="00A067D2" w:rsidRPr="00132A0E">
        <w:rPr>
          <w:rFonts w:ascii="Segoe UI" w:hAnsi="Segoe UI" w:cs="Segoe UI"/>
          <w:color w:val="000000"/>
          <w:sz w:val="22"/>
          <w:szCs w:val="22"/>
        </w:rPr>
        <w:t xml:space="preserve"> Bakonypéterd, Écs, Felpéc, Győr-Ménfőcsanak, Győrság, Győrszemere, Győrújbarát, Kajárpéc, Lázi, Nyalka, Nyúl, Pannonhalma, Pázmándfalu, Ravazd, Tényő</w:t>
      </w:r>
      <w:r w:rsidRPr="00132A0E">
        <w:rPr>
          <w:rFonts w:ascii="Segoe UI" w:hAnsi="Segoe UI"/>
          <w:sz w:val="22"/>
        </w:rPr>
        <w:t>;</w:t>
      </w:r>
    </w:p>
    <w:p w14:paraId="3B891813" w14:textId="410BD803" w:rsidR="00132A0E" w:rsidRPr="00132A0E" w:rsidRDefault="00562F5C" w:rsidP="00132A0E">
      <w:pPr>
        <w:widowControl/>
        <w:numPr>
          <w:ilvl w:val="1"/>
          <w:numId w:val="14"/>
        </w:numPr>
        <w:tabs>
          <w:tab w:val="left" w:pos="1084"/>
        </w:tabs>
        <w:suppressAutoHyphens w:val="0"/>
        <w:autoSpaceDN/>
        <w:spacing w:line="236" w:lineRule="auto"/>
        <w:ind w:right="-1"/>
        <w:jc w:val="both"/>
        <w:textAlignment w:val="auto"/>
        <w:rPr>
          <w:rFonts w:ascii="Segoe UI" w:hAnsi="Segoe UI" w:cs="Segoe UI"/>
          <w:color w:val="000000"/>
          <w:sz w:val="22"/>
          <w:szCs w:val="22"/>
        </w:rPr>
      </w:pPr>
      <w:r w:rsidRPr="00132A0E">
        <w:rPr>
          <w:rFonts w:ascii="Segoe UI" w:hAnsi="Segoe UI"/>
          <w:sz w:val="22"/>
        </w:rPr>
        <w:t xml:space="preserve">Vas </w:t>
      </w:r>
      <w:r w:rsidR="00A067D2" w:rsidRPr="00132A0E">
        <w:rPr>
          <w:rFonts w:ascii="Segoe UI" w:hAnsi="Segoe UI" w:cs="Segoe UI"/>
          <w:color w:val="000000"/>
          <w:sz w:val="22"/>
          <w:szCs w:val="22"/>
        </w:rPr>
        <w:t>megye</w:t>
      </w:r>
      <w:r w:rsidRPr="00132A0E">
        <w:rPr>
          <w:rFonts w:ascii="Segoe UI" w:hAnsi="Segoe UI"/>
          <w:sz w:val="22"/>
        </w:rPr>
        <w:t>: A Kőszegi és a Szombathelyi járás települései</w:t>
      </w:r>
      <w:r w:rsidR="00A067D2" w:rsidRPr="00132A0E">
        <w:rPr>
          <w:rFonts w:ascii="Segoe UI" w:hAnsi="Segoe UI" w:cs="Segoe UI"/>
          <w:color w:val="000000"/>
          <w:sz w:val="22"/>
          <w:szCs w:val="22"/>
        </w:rPr>
        <w:t>, valamint Borgáta, Celldömölk, Kemeneskápolna, Kissomlyó, Mesteri, Bérbaltavár</w:t>
      </w:r>
      <w:r w:rsidRPr="00132A0E">
        <w:rPr>
          <w:rFonts w:ascii="Segoe UI" w:hAnsi="Segoe UI"/>
          <w:sz w:val="22"/>
        </w:rPr>
        <w:t>;</w:t>
      </w:r>
    </w:p>
    <w:p w14:paraId="562982C3" w14:textId="5212EFDF" w:rsidR="00A067D2" w:rsidRPr="00132A0E" w:rsidRDefault="00A067D2" w:rsidP="00132A0E">
      <w:pPr>
        <w:widowControl/>
        <w:numPr>
          <w:ilvl w:val="1"/>
          <w:numId w:val="14"/>
        </w:numPr>
        <w:tabs>
          <w:tab w:val="left" w:pos="1084"/>
        </w:tabs>
        <w:suppressAutoHyphens w:val="0"/>
        <w:autoSpaceDN/>
        <w:spacing w:line="236" w:lineRule="auto"/>
        <w:ind w:right="-1"/>
        <w:jc w:val="both"/>
        <w:textAlignment w:val="auto"/>
        <w:rPr>
          <w:rFonts w:ascii="Segoe UI" w:hAnsi="Segoe UI" w:cs="Segoe UI"/>
          <w:color w:val="000000"/>
          <w:sz w:val="22"/>
          <w:szCs w:val="22"/>
        </w:rPr>
      </w:pPr>
      <w:r w:rsidRPr="00132A0E">
        <w:rPr>
          <w:rFonts w:ascii="Segoe UI" w:hAnsi="Segoe UI" w:cs="Segoe UI"/>
          <w:color w:val="000000"/>
          <w:sz w:val="22"/>
          <w:szCs w:val="22"/>
        </w:rPr>
        <w:t>Zala megye: Balatongyörök, Cserszegtomaj, Gyenesdiás, Hévíz-Egregy, Rezi, Várvölgy, Vonyarcvashegy, Bak, Becsehely, Csörnyeföld, Dobri, Eszteregnye, Homokkomárom, Kerkateskánd, Lenti, Letenye, Magyarszerdahely, Murarátka, Muraszemenye, Nagykanizsa, Rigyác, Söjtör, Szécsi-sziget, Tormafölde, Valkonya, Zajk, Csáford, Dióskál, Egeraracsa, Galambok, Garabonc, Miháld, Nagyrada, Orosztony, Pakod, Sármellék, Szentgyörgyvár, Vindornyalak, Vindornyaszőlős, Zalabér, Zalakaros, Zalaszabar, Zalaszántó, Zalaszentgrót, Tekenye;</w:t>
      </w:r>
    </w:p>
    <w:p w14:paraId="51CAFC80" w14:textId="77777777" w:rsidR="00132A0E" w:rsidRPr="00132A0E" w:rsidRDefault="00A067D2" w:rsidP="003405BD">
      <w:pPr>
        <w:pStyle w:val="Standard"/>
        <w:numPr>
          <w:ilvl w:val="1"/>
          <w:numId w:val="14"/>
        </w:numPr>
        <w:tabs>
          <w:tab w:val="left" w:pos="1084"/>
        </w:tabs>
        <w:spacing w:line="237" w:lineRule="auto"/>
        <w:ind w:right="-1"/>
        <w:jc w:val="both"/>
        <w:rPr>
          <w:rFonts w:ascii="Segoe UI" w:eastAsia="Segoe UI" w:hAnsi="Segoe UI"/>
          <w:sz w:val="22"/>
        </w:rPr>
      </w:pPr>
      <w:r w:rsidRPr="00132A0E">
        <w:rPr>
          <w:rFonts w:ascii="Segoe UI" w:hAnsi="Segoe UI" w:cs="Segoe UI"/>
          <w:color w:val="000000"/>
          <w:sz w:val="22"/>
          <w:szCs w:val="22"/>
        </w:rPr>
        <w:t>Veszprém megye: Ábrahámhegy, Badacsonytomaj, Badacsonytördemic, Balatonrendes, Balatonszepezd, Gyulakeszi, Hegymagas, Káptalantóti, Kisapáti, Kővágóörs, Nemesgulács, Raposka, Révfülöp, Salföld, Szigliget, Tapolca, Alsóörs, Aszófő, Balatonakali, Balatonalmádi, Balatonfőkajár, Balatonfüred, Balatonkenese, Balatonszőlős, Balatonudvari, Balatonvilágos, Csopak, Dörgicse, Felsőörs, Lovas, Mencshely, Örvényes, Paloznak, Pécsely, Tihany, Vászoly, Balatoncsicsó, Monoszló, Óbudavár, Szentantalfa, Szentjakabfa, Tagyon, Zánka, Balatonederics, Lesencefalu, Lesenceistvánd, Lesencetomaj, Nemesvita, Sáska, Uzsa, Zalahaláp, Csabrendek, Sümeg, Sümegprága, Balatonhenye, Hegyesd, Köveskál, Mindszentkálla, Monostorapáti, Szentbékkálla;</w:t>
      </w:r>
    </w:p>
    <w:p w14:paraId="5C3D7E3C" w14:textId="571167E1" w:rsidR="00562F5C" w:rsidRPr="00132A0E" w:rsidRDefault="00A067D2" w:rsidP="003405BD">
      <w:pPr>
        <w:pStyle w:val="Standard"/>
        <w:numPr>
          <w:ilvl w:val="1"/>
          <w:numId w:val="14"/>
        </w:numPr>
        <w:tabs>
          <w:tab w:val="left" w:pos="1084"/>
        </w:tabs>
        <w:spacing w:line="237" w:lineRule="auto"/>
        <w:ind w:right="-1"/>
        <w:jc w:val="both"/>
        <w:rPr>
          <w:rFonts w:ascii="Segoe UI" w:eastAsia="Segoe UI" w:hAnsi="Segoe UI"/>
          <w:sz w:val="22"/>
        </w:rPr>
      </w:pPr>
      <w:r w:rsidRPr="00132A0E">
        <w:rPr>
          <w:rFonts w:ascii="Segoe UI" w:hAnsi="Segoe UI" w:cs="Segoe UI"/>
          <w:color w:val="000000"/>
          <w:sz w:val="22"/>
          <w:szCs w:val="22"/>
        </w:rPr>
        <w:t>Komárom-Esztergom megye: Ászár, Bársonyos, Császár, Csép, Ete, Kerékteleki, Kisbér, Nagyigmánd, Vérteskethely, Baj, Bajót, Dunaalmás, Dunaszentmiklós, Esztergom, Kesztölc, Kocs, Lábatlan, Mocsa, Neszmély, Nyergesújfalu, Mogyorósbánya, Süttő, Szomód, Tata, Tát, Tokod, Vértesszőlős településein.</w:t>
      </w:r>
    </w:p>
    <w:bookmarkEnd w:id="652"/>
    <w:p w14:paraId="3E20B95C" w14:textId="77777777" w:rsidR="00562F5C" w:rsidRPr="00C10C68" w:rsidRDefault="00562F5C" w:rsidP="00562F5C">
      <w:pPr>
        <w:tabs>
          <w:tab w:val="left" w:pos="1084"/>
        </w:tabs>
        <w:spacing w:line="237" w:lineRule="auto"/>
        <w:jc w:val="both"/>
        <w:rPr>
          <w:rFonts w:ascii="Segoe UI" w:hAnsi="Segoe UI" w:cs="Segoe UI"/>
          <w:color w:val="000000"/>
          <w:sz w:val="22"/>
          <w:szCs w:val="22"/>
        </w:rPr>
      </w:pPr>
    </w:p>
    <w:p w14:paraId="0873D80A" w14:textId="77777777" w:rsidR="00562F5C" w:rsidRPr="00C10C68" w:rsidRDefault="00562F5C" w:rsidP="00562F5C">
      <w:pPr>
        <w:pStyle w:val="Standard"/>
        <w:spacing w:before="240" w:after="60"/>
        <w:ind w:right="-1"/>
        <w:jc w:val="center"/>
        <w:outlineLvl w:val="0"/>
        <w:rPr>
          <w:rFonts w:ascii="Segoe UI" w:hAnsi="Segoe UI" w:cs="Segoe UI"/>
          <w:b/>
          <w:bCs/>
          <w:color w:val="000000"/>
          <w:szCs w:val="22"/>
        </w:rPr>
      </w:pPr>
      <w:r w:rsidRPr="00C10C68">
        <w:rPr>
          <w:rFonts w:ascii="Segoe UI" w:hAnsi="Segoe UI" w:cs="Segoe UI"/>
          <w:b/>
          <w:bCs/>
          <w:color w:val="000000"/>
          <w:sz w:val="22"/>
          <w:szCs w:val="22"/>
        </w:rPr>
        <w:br w:type="page"/>
      </w:r>
      <w:bookmarkStart w:id="691" w:name="_Toc175835442"/>
      <w:r w:rsidRPr="00C10C68">
        <w:rPr>
          <w:rFonts w:ascii="Segoe UI" w:hAnsi="Segoe UI" w:cs="Segoe UI"/>
          <w:b/>
          <w:bCs/>
          <w:color w:val="000000"/>
          <w:szCs w:val="22"/>
        </w:rPr>
        <w:lastRenderedPageBreak/>
        <w:t>IX. ELLENŐRZÉS</w:t>
      </w:r>
      <w:bookmarkEnd w:id="691"/>
    </w:p>
    <w:p w14:paraId="5F33B466" w14:textId="77777777" w:rsidR="00562F5C" w:rsidRPr="00C10C68" w:rsidRDefault="00562F5C" w:rsidP="00562F5C">
      <w:pPr>
        <w:pStyle w:val="Standard"/>
        <w:ind w:right="-1"/>
        <w:jc w:val="center"/>
        <w:rPr>
          <w:rFonts w:ascii="Segoe UI" w:hAnsi="Segoe UI" w:cs="Segoe UI"/>
          <w:b/>
          <w:bCs/>
          <w:color w:val="000000"/>
          <w:sz w:val="22"/>
          <w:szCs w:val="22"/>
        </w:rPr>
      </w:pPr>
    </w:p>
    <w:p w14:paraId="5D9C92CE" w14:textId="77777777" w:rsidR="00562F5C" w:rsidRPr="00C10C68" w:rsidRDefault="00562F5C" w:rsidP="00562F5C">
      <w:pPr>
        <w:pStyle w:val="Standard"/>
        <w:ind w:right="-1"/>
        <w:jc w:val="both"/>
        <w:rPr>
          <w:rFonts w:ascii="Segoe UI" w:hAnsi="Segoe UI" w:cs="Segoe UI"/>
          <w:color w:val="000000"/>
          <w:sz w:val="22"/>
          <w:szCs w:val="22"/>
          <w:u w:val="single"/>
        </w:rPr>
      </w:pPr>
      <w:smartTag w:uri="urn:schemas-microsoft-com:office:smarttags" w:element="metricconverter">
        <w:smartTagPr>
          <w:attr w:name="ProductID" w:val="1. A"/>
        </w:smartTagPr>
        <w:r w:rsidRPr="00C10C68">
          <w:rPr>
            <w:rFonts w:ascii="Segoe UI" w:hAnsi="Segoe UI" w:cs="Segoe UI"/>
            <w:color w:val="000000"/>
            <w:sz w:val="22"/>
            <w:szCs w:val="22"/>
            <w:u w:val="single"/>
          </w:rPr>
          <w:t>1. A</w:t>
        </w:r>
      </w:smartTag>
      <w:r w:rsidRPr="00C10C68">
        <w:rPr>
          <w:rFonts w:ascii="Segoe UI" w:hAnsi="Segoe UI" w:cs="Segoe UI"/>
          <w:color w:val="000000"/>
          <w:sz w:val="22"/>
          <w:szCs w:val="22"/>
          <w:u w:val="single"/>
        </w:rPr>
        <w:t xml:space="preserve"> termékleírás ellenőrzésére kijelölt szervezetek:</w:t>
      </w:r>
    </w:p>
    <w:p w14:paraId="5AB8DC4D" w14:textId="77777777" w:rsidR="00562F5C" w:rsidRPr="00C10C68" w:rsidRDefault="00562F5C" w:rsidP="00562F5C">
      <w:pPr>
        <w:pStyle w:val="Standard"/>
        <w:ind w:right="-1"/>
        <w:jc w:val="both"/>
        <w:rPr>
          <w:rFonts w:ascii="Segoe UI" w:hAnsi="Segoe UI" w:cs="Segoe UI"/>
          <w:color w:val="000000"/>
          <w:sz w:val="22"/>
          <w:szCs w:val="22"/>
        </w:rPr>
      </w:pPr>
      <w:r w:rsidRPr="00C10C68">
        <w:rPr>
          <w:rFonts w:ascii="Segoe UI" w:hAnsi="Segoe UI" w:cs="Segoe UI"/>
          <w:color w:val="000000"/>
          <w:sz w:val="22"/>
          <w:szCs w:val="22"/>
        </w:rPr>
        <w:t>A termékleírás betartásának hatósági ellenőrzését a hatályos jogszabály által kijelölt hatóságok végzik el.</w:t>
      </w:r>
    </w:p>
    <w:p w14:paraId="00E84C4B" w14:textId="77777777" w:rsidR="00562F5C" w:rsidRPr="00C10C68" w:rsidRDefault="00562F5C" w:rsidP="00562F5C">
      <w:pPr>
        <w:pStyle w:val="Standard"/>
        <w:ind w:right="-1"/>
        <w:jc w:val="both"/>
        <w:rPr>
          <w:rFonts w:ascii="Segoe UI" w:hAnsi="Segoe UI" w:cs="Segoe UI"/>
          <w:color w:val="000000"/>
          <w:sz w:val="22"/>
          <w:szCs w:val="22"/>
        </w:rPr>
      </w:pPr>
    </w:p>
    <w:p w14:paraId="6AC3964F" w14:textId="77777777" w:rsidR="00562F5C" w:rsidRPr="00C10C68" w:rsidRDefault="00562F5C" w:rsidP="00562F5C">
      <w:pPr>
        <w:pStyle w:val="Standard"/>
        <w:ind w:right="-1"/>
        <w:jc w:val="both"/>
        <w:rPr>
          <w:rFonts w:ascii="Segoe UI" w:hAnsi="Segoe UI" w:cs="Segoe UI"/>
          <w:color w:val="000000"/>
          <w:sz w:val="22"/>
          <w:szCs w:val="22"/>
          <w:u w:val="single"/>
        </w:rPr>
      </w:pPr>
      <w:r w:rsidRPr="00C10C68">
        <w:rPr>
          <w:rFonts w:ascii="Segoe UI" w:hAnsi="Segoe UI" w:cs="Segoe UI"/>
          <w:color w:val="000000"/>
          <w:sz w:val="22"/>
          <w:szCs w:val="22"/>
          <w:u w:val="single"/>
        </w:rPr>
        <w:t>Jelenleg hatályos jogszabályok szerinti hatóság:</w:t>
      </w:r>
    </w:p>
    <w:p w14:paraId="6C6A5653" w14:textId="77777777" w:rsidR="00562F5C" w:rsidRPr="00C10C68" w:rsidRDefault="00562F5C" w:rsidP="00562F5C">
      <w:pPr>
        <w:ind w:right="-1"/>
        <w:jc w:val="both"/>
        <w:rPr>
          <w:rFonts w:ascii="Calibri" w:hAnsi="Calibri" w:cs="Calibri"/>
          <w:color w:val="000000"/>
        </w:rPr>
      </w:pPr>
      <w:r w:rsidRPr="00C10C68">
        <w:rPr>
          <w:rFonts w:ascii="Segoe UI" w:hAnsi="Segoe UI" w:cs="Segoe UI"/>
          <w:color w:val="000000"/>
          <w:sz w:val="22"/>
          <w:szCs w:val="22"/>
        </w:rPr>
        <w:t xml:space="preserve">a) </w:t>
      </w:r>
      <w:r w:rsidRPr="00C10C68">
        <w:rPr>
          <w:rFonts w:ascii="Segoe UI" w:hAnsi="Segoe UI" w:cs="Segoe UI"/>
          <w:color w:val="000000"/>
          <w:sz w:val="22"/>
        </w:rPr>
        <w:t>Nemzeti Élelmiszerlánc-biztonsági Hivatal Borászati és Alkoholos Italok Igazgatósága</w:t>
      </w:r>
    </w:p>
    <w:p w14:paraId="467E9C99" w14:textId="77777777" w:rsidR="00562F5C" w:rsidRPr="00C10C68" w:rsidRDefault="00562F5C" w:rsidP="00562F5C">
      <w:pPr>
        <w:ind w:right="-1"/>
        <w:jc w:val="both"/>
        <w:rPr>
          <w:rFonts w:ascii="Segoe UI" w:hAnsi="Segoe UI" w:cs="Segoe UI"/>
          <w:color w:val="000000"/>
          <w:sz w:val="22"/>
        </w:rPr>
      </w:pPr>
      <w:r w:rsidRPr="00C10C68">
        <w:rPr>
          <w:rFonts w:ascii="Segoe UI" w:hAnsi="Segoe UI" w:cs="Segoe UI"/>
          <w:color w:val="000000"/>
          <w:sz w:val="22"/>
        </w:rPr>
        <w:t>1118 Budapest, Budaörsi út 141-145.</w:t>
      </w:r>
    </w:p>
    <w:p w14:paraId="024A6989" w14:textId="77777777" w:rsidR="00562F5C" w:rsidRPr="00C10C68" w:rsidRDefault="00562F5C" w:rsidP="00562F5C">
      <w:pPr>
        <w:ind w:right="-1"/>
        <w:jc w:val="both"/>
        <w:rPr>
          <w:rFonts w:ascii="Segoe UI" w:hAnsi="Segoe UI" w:cs="Segoe UI"/>
          <w:color w:val="000000"/>
          <w:sz w:val="22"/>
        </w:rPr>
      </w:pPr>
      <w:r w:rsidRPr="00C10C68">
        <w:rPr>
          <w:rFonts w:ascii="Segoe UI" w:hAnsi="Segoe UI" w:cs="Segoe UI"/>
          <w:color w:val="000000"/>
          <w:sz w:val="22"/>
        </w:rPr>
        <w:t>Tel.: +36 1 346 09 30</w:t>
      </w:r>
    </w:p>
    <w:p w14:paraId="7BBF58F9" w14:textId="77777777" w:rsidR="00562F5C" w:rsidRPr="00C10C68" w:rsidRDefault="00562F5C" w:rsidP="00562F5C">
      <w:pPr>
        <w:ind w:right="-1"/>
        <w:jc w:val="both"/>
        <w:rPr>
          <w:rFonts w:ascii="Segoe UI" w:hAnsi="Segoe UI" w:cs="Segoe UI"/>
          <w:color w:val="000000"/>
          <w:sz w:val="22"/>
        </w:rPr>
      </w:pPr>
      <w:r w:rsidRPr="00C10C68">
        <w:rPr>
          <w:rFonts w:ascii="Segoe UI" w:hAnsi="Segoe UI" w:cs="Segoe UI"/>
          <w:color w:val="000000"/>
          <w:sz w:val="22"/>
        </w:rPr>
        <w:t xml:space="preserve">Fax.: +36 1 212 49 78 </w:t>
      </w:r>
    </w:p>
    <w:p w14:paraId="76C54F1A" w14:textId="77777777" w:rsidR="00562F5C" w:rsidRPr="00C10C68" w:rsidRDefault="00562F5C" w:rsidP="00562F5C">
      <w:pPr>
        <w:ind w:right="-1"/>
        <w:jc w:val="both"/>
        <w:rPr>
          <w:rFonts w:ascii="Segoe UI" w:hAnsi="Segoe UI" w:cs="Segoe UI"/>
          <w:color w:val="000000"/>
          <w:sz w:val="22"/>
        </w:rPr>
      </w:pPr>
      <w:r w:rsidRPr="00C10C68">
        <w:rPr>
          <w:rFonts w:ascii="Segoe UI" w:hAnsi="Segoe UI" w:cs="Segoe UI"/>
          <w:color w:val="000000"/>
          <w:sz w:val="22"/>
        </w:rPr>
        <w:t xml:space="preserve">e-mail: </w:t>
      </w:r>
      <w:hyperlink r:id="rId8" w:history="1">
        <w:r w:rsidRPr="00C10C68">
          <w:rPr>
            <w:rStyle w:val="Hiperhivatkozs"/>
            <w:rFonts w:ascii="Segoe UI" w:hAnsi="Segoe UI" w:cs="Segoe UI"/>
            <w:color w:val="000000"/>
            <w:sz w:val="22"/>
          </w:rPr>
          <w:t>bor@nebih.gov.hu</w:t>
        </w:r>
      </w:hyperlink>
    </w:p>
    <w:p w14:paraId="0A7898F3" w14:textId="77777777" w:rsidR="00562F5C" w:rsidRPr="00C10C68" w:rsidRDefault="00562F5C" w:rsidP="00562F5C">
      <w:pPr>
        <w:ind w:right="-1"/>
        <w:jc w:val="both"/>
        <w:rPr>
          <w:rFonts w:ascii="Segoe UI" w:hAnsi="Segoe UI" w:cs="Segoe UI"/>
          <w:color w:val="000000"/>
          <w:sz w:val="22"/>
        </w:rPr>
      </w:pPr>
      <w:r w:rsidRPr="00C10C68">
        <w:rPr>
          <w:rFonts w:ascii="Segoe UI" w:hAnsi="Segoe UI" w:cs="Segoe UI"/>
          <w:color w:val="000000"/>
          <w:sz w:val="22"/>
        </w:rPr>
        <w:t xml:space="preserve">Web: </w:t>
      </w:r>
      <w:hyperlink r:id="rId9" w:history="1">
        <w:r w:rsidRPr="00C10C68">
          <w:rPr>
            <w:rStyle w:val="Hiperhivatkozs"/>
            <w:rFonts w:ascii="Segoe UI" w:hAnsi="Segoe UI" w:cs="Segoe UI"/>
            <w:color w:val="000000"/>
            <w:sz w:val="22"/>
          </w:rPr>
          <w:t>http://www.nebih.gov.hu/szakteruletek/szakteruletek/obi</w:t>
        </w:r>
      </w:hyperlink>
    </w:p>
    <w:p w14:paraId="4F906989" w14:textId="77777777" w:rsidR="00562F5C" w:rsidRPr="00C10C68" w:rsidRDefault="00562F5C" w:rsidP="00562F5C">
      <w:pPr>
        <w:pStyle w:val="Standard"/>
        <w:ind w:right="-1"/>
        <w:jc w:val="both"/>
        <w:rPr>
          <w:rFonts w:ascii="Segoe UI" w:hAnsi="Segoe UI" w:cs="Segoe UI"/>
          <w:color w:val="000000"/>
          <w:sz w:val="22"/>
          <w:szCs w:val="22"/>
        </w:rPr>
      </w:pPr>
    </w:p>
    <w:p w14:paraId="722D7CA4" w14:textId="77777777" w:rsidR="00562F5C" w:rsidRPr="00C10C68" w:rsidRDefault="00562F5C" w:rsidP="00562F5C">
      <w:pPr>
        <w:pStyle w:val="Standard"/>
        <w:ind w:right="-1"/>
        <w:jc w:val="both"/>
        <w:rPr>
          <w:rFonts w:ascii="Segoe UI" w:hAnsi="Segoe UI" w:cs="Segoe UI"/>
          <w:color w:val="000000"/>
          <w:sz w:val="22"/>
          <w:szCs w:val="22"/>
        </w:rPr>
      </w:pPr>
      <w:r w:rsidRPr="00C10C68">
        <w:rPr>
          <w:rFonts w:ascii="Segoe UI" w:hAnsi="Segoe UI" w:cs="Segoe UI"/>
          <w:color w:val="000000"/>
          <w:sz w:val="22"/>
          <w:szCs w:val="22"/>
        </w:rPr>
        <w:t>b) Megyei Kormányhivatalok:</w:t>
      </w:r>
    </w:p>
    <w:p w14:paraId="5613918B" w14:textId="77777777" w:rsidR="00562F5C" w:rsidRPr="00C10C68" w:rsidRDefault="00562F5C" w:rsidP="00562F5C">
      <w:pPr>
        <w:pStyle w:val="Standard"/>
        <w:ind w:right="-1"/>
        <w:jc w:val="both"/>
        <w:rPr>
          <w:rFonts w:ascii="Segoe UI" w:hAnsi="Segoe UI" w:cs="Segoe UI"/>
          <w:color w:val="000000"/>
          <w:sz w:val="22"/>
          <w:szCs w:val="22"/>
        </w:rPr>
      </w:pPr>
    </w:p>
    <w:p w14:paraId="47C365FA"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Bács-Kiskun Megyei Kormányhivatal Mezőgazdasági Szakigazgatási Szervei</w:t>
      </w:r>
    </w:p>
    <w:p w14:paraId="2E2BF18D"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6000 Kecskemét, Halasi út 34.</w:t>
      </w:r>
    </w:p>
    <w:p w14:paraId="66DE7DDF"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76 896 352</w:t>
      </w:r>
    </w:p>
    <w:p w14:paraId="008FB114"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kecskemet-elelmiszer@bacs.gov.hu</w:t>
      </w:r>
    </w:p>
    <w:p w14:paraId="2388F04F"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10" w:history="1">
        <w:r w:rsidRPr="00933357">
          <w:rPr>
            <w:rFonts w:ascii="Segoe UI" w:eastAsia="Times New Roman" w:hAnsi="Segoe UI" w:cs="Segoe UI"/>
            <w:color w:val="0000FF"/>
            <w:kern w:val="0"/>
            <w:sz w:val="22"/>
            <w:u w:val="single"/>
            <w:lang w:eastAsia="ar-SA" w:bidi="ar-SA"/>
          </w:rPr>
          <w:t>http://www.kormanyhivatal.hu/hu/bacs-kiskun</w:t>
        </w:r>
      </w:hyperlink>
      <w:r w:rsidRPr="00933357">
        <w:rPr>
          <w:rFonts w:ascii="Segoe UI" w:eastAsia="Times New Roman" w:hAnsi="Segoe UI" w:cs="Segoe UI"/>
          <w:kern w:val="0"/>
          <w:sz w:val="22"/>
          <w:lang w:eastAsia="ar-SA" w:bidi="ar-SA"/>
        </w:rPr>
        <w:t xml:space="preserve"> </w:t>
      </w:r>
    </w:p>
    <w:p w14:paraId="5777C856"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294D7515"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Baranya Megyei Kormányhivatal Mezőgazdasági Szakigazgatási Szervei</w:t>
      </w:r>
    </w:p>
    <w:p w14:paraId="1B915CBB"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7623 Pécs, Rákóczi út 30.</w:t>
      </w:r>
    </w:p>
    <w:p w14:paraId="329F2AF5"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72 795 977</w:t>
      </w:r>
    </w:p>
    <w:p w14:paraId="1F3FB540"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pecs.ebao@baranya.gov.hu</w:t>
      </w:r>
    </w:p>
    <w:p w14:paraId="6A190D39"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11" w:history="1">
        <w:r w:rsidRPr="00933357">
          <w:rPr>
            <w:rFonts w:ascii="Segoe UI" w:eastAsia="Times New Roman" w:hAnsi="Segoe UI" w:cs="Segoe UI"/>
            <w:color w:val="0000FF"/>
            <w:kern w:val="0"/>
            <w:sz w:val="22"/>
            <w:u w:val="single"/>
            <w:lang w:eastAsia="ar-SA" w:bidi="ar-SA"/>
          </w:rPr>
          <w:t>http://www.kormanyhivatal.hu/hu/baranya</w:t>
        </w:r>
      </w:hyperlink>
      <w:r w:rsidRPr="00933357">
        <w:rPr>
          <w:rFonts w:ascii="Segoe UI" w:eastAsia="Times New Roman" w:hAnsi="Segoe UI" w:cs="Segoe UI"/>
          <w:kern w:val="0"/>
          <w:sz w:val="22"/>
          <w:lang w:eastAsia="ar-SA" w:bidi="ar-SA"/>
        </w:rPr>
        <w:t xml:space="preserve"> </w:t>
      </w:r>
    </w:p>
    <w:p w14:paraId="5E1D2DA7"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206D59BA"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Békés Megyei Kormányhivatal Mezőgazdasági Szakigazgatási Szervei</w:t>
      </w:r>
    </w:p>
    <w:p w14:paraId="1E180A4A"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5600 Békéscsaba, Kétegyházi út 2.</w:t>
      </w:r>
    </w:p>
    <w:p w14:paraId="1B4F8AEF"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66 540 240</w:t>
      </w:r>
    </w:p>
    <w:p w14:paraId="5591A254"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bekescsaba.elelmiszer@bekes.gov.hu</w:t>
      </w:r>
      <w:r w:rsidRPr="00933357">
        <w:rPr>
          <w:rFonts w:ascii="Segoe UI" w:eastAsia="Times New Roman" w:hAnsi="Segoe UI" w:cs="Segoe UI"/>
          <w:kern w:val="0"/>
          <w:sz w:val="22"/>
          <w:lang w:eastAsia="ar-SA" w:bidi="ar-SA"/>
        </w:rPr>
        <w:t xml:space="preserve"> </w:t>
      </w:r>
    </w:p>
    <w:p w14:paraId="4F0D5080"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12" w:history="1">
        <w:r w:rsidRPr="00933357">
          <w:rPr>
            <w:rFonts w:ascii="Segoe UI" w:eastAsia="Times New Roman" w:hAnsi="Segoe UI" w:cs="Segoe UI"/>
            <w:color w:val="0000FF"/>
            <w:kern w:val="0"/>
            <w:sz w:val="22"/>
            <w:u w:val="single"/>
            <w:lang w:eastAsia="ar-SA" w:bidi="ar-SA"/>
          </w:rPr>
          <w:t>http://www.kormanyhivatal.hu/hu/bekes</w:t>
        </w:r>
      </w:hyperlink>
    </w:p>
    <w:p w14:paraId="4CD60C20" w14:textId="77777777" w:rsidR="00562F5C" w:rsidRPr="00933357" w:rsidRDefault="00562F5C" w:rsidP="00562F5C">
      <w:pPr>
        <w:widowControl/>
        <w:autoSpaceDN/>
        <w:textAlignment w:val="auto"/>
        <w:rPr>
          <w:rFonts w:eastAsia="Times New Roman" w:cs="Times New Roman"/>
          <w:kern w:val="0"/>
          <w:lang w:eastAsia="ar-SA" w:bidi="ar-SA"/>
        </w:rPr>
      </w:pPr>
    </w:p>
    <w:p w14:paraId="4A9C085B"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Borsod-Abaúj-Zemplén Megyei Kormányhivatal Mezőgazdasági Szakigazgatási Szervei</w:t>
      </w:r>
    </w:p>
    <w:p w14:paraId="5EF97801"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3525 Miskolc, Dóczy József út 6.</w:t>
      </w:r>
    </w:p>
    <w:p w14:paraId="237D9C40"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46 530 480</w:t>
      </w:r>
    </w:p>
    <w:p w14:paraId="24E00D95"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allategeszsegugy.miskolc@borsod.gov.hu</w:t>
      </w:r>
    </w:p>
    <w:p w14:paraId="4275C7CC"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13" w:history="1">
        <w:r w:rsidRPr="00933357">
          <w:rPr>
            <w:rFonts w:ascii="Segoe UI" w:eastAsia="Times New Roman" w:hAnsi="Segoe UI" w:cs="Segoe UI"/>
            <w:color w:val="0000FF"/>
            <w:kern w:val="0"/>
            <w:sz w:val="22"/>
            <w:u w:val="single"/>
            <w:lang w:eastAsia="ar-SA" w:bidi="ar-SA"/>
          </w:rPr>
          <w:t>http://www.kormanyhivatal.hu/hu/borsod-abauj-zemplen</w:t>
        </w:r>
      </w:hyperlink>
    </w:p>
    <w:p w14:paraId="3B7EBF91" w14:textId="77777777" w:rsidR="00562F5C" w:rsidRPr="00933357" w:rsidRDefault="00562F5C" w:rsidP="00562F5C">
      <w:pPr>
        <w:widowControl/>
        <w:autoSpaceDN/>
        <w:textAlignment w:val="auto"/>
        <w:rPr>
          <w:rFonts w:ascii="Segoe UI" w:eastAsia="Times New Roman" w:hAnsi="Segoe UI" w:cs="Segoe UI"/>
          <w:color w:val="0000FF"/>
          <w:kern w:val="0"/>
          <w:sz w:val="22"/>
          <w:u w:val="single"/>
          <w:lang w:eastAsia="ar-SA" w:bidi="ar-SA"/>
        </w:rPr>
      </w:pPr>
    </w:p>
    <w:p w14:paraId="0887EB15"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Csongrád Megyei Kormányhivatal Mezőgazdasági Szakigazgatási Szervei</w:t>
      </w:r>
    </w:p>
    <w:p w14:paraId="61522A17"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6720 Szeged, Deák Ferenc u. 17.</w:t>
      </w:r>
    </w:p>
    <w:p w14:paraId="2825ADAB"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62 681 070</w:t>
      </w:r>
    </w:p>
    <w:p w14:paraId="48842F85" w14:textId="77777777" w:rsidR="00562F5C" w:rsidRPr="00933357" w:rsidRDefault="00562F5C" w:rsidP="00562F5C">
      <w:pPr>
        <w:widowControl/>
        <w:autoSpaceDN/>
        <w:textAlignment w:val="auto"/>
        <w:rPr>
          <w:rFonts w:eastAsia="Times New Roman" w:cs="Times New Roman"/>
          <w:kern w:val="0"/>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borka.attila@csongrad.gov.hu</w:t>
      </w:r>
      <w:r w:rsidRPr="00933357">
        <w:rPr>
          <w:rFonts w:eastAsia="Times New Roman" w:cs="Times New Roman"/>
          <w:kern w:val="0"/>
          <w:lang w:eastAsia="ar-SA" w:bidi="ar-SA"/>
        </w:rPr>
        <w:t xml:space="preserve"> </w:t>
      </w:r>
    </w:p>
    <w:p w14:paraId="121FD637"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14" w:history="1">
        <w:r w:rsidRPr="00933357">
          <w:rPr>
            <w:rFonts w:ascii="Segoe UI" w:eastAsia="Times New Roman" w:hAnsi="Segoe UI" w:cs="Segoe UI"/>
            <w:color w:val="0000FF"/>
            <w:kern w:val="0"/>
            <w:sz w:val="22"/>
            <w:u w:val="single"/>
            <w:lang w:eastAsia="ar-SA" w:bidi="ar-SA"/>
          </w:rPr>
          <w:t>http://www.kormanyhivatal.hu/hu/csongrad</w:t>
        </w:r>
      </w:hyperlink>
      <w:r w:rsidRPr="00933357">
        <w:rPr>
          <w:rFonts w:ascii="Segoe UI" w:eastAsia="Times New Roman" w:hAnsi="Segoe UI" w:cs="Segoe UI"/>
          <w:kern w:val="0"/>
          <w:sz w:val="22"/>
          <w:lang w:eastAsia="ar-SA" w:bidi="ar-SA"/>
        </w:rPr>
        <w:t xml:space="preserve"> </w:t>
      </w:r>
    </w:p>
    <w:p w14:paraId="6A69A7BD"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7254DA7E"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lastRenderedPageBreak/>
        <w:t>Fejér Megyei Kormányhivatal Mezőgazdasági Szakigazgatási Szervei</w:t>
      </w:r>
    </w:p>
    <w:p w14:paraId="3C4F1600"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8000 Székesfehérvár, Csíkvári út 15-17.</w:t>
      </w:r>
    </w:p>
    <w:p w14:paraId="410BCC27"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22 511 160</w:t>
      </w:r>
    </w:p>
    <w:p w14:paraId="7CA3B8F3"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allategeszsegugy.szekesfehervar@fejer.gov.hu</w:t>
      </w:r>
    </w:p>
    <w:p w14:paraId="2FFB38BE"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15" w:history="1">
        <w:r w:rsidRPr="00933357">
          <w:rPr>
            <w:rFonts w:ascii="Segoe UI" w:eastAsia="Times New Roman" w:hAnsi="Segoe UI" w:cs="Segoe UI"/>
            <w:color w:val="0000FF"/>
            <w:kern w:val="0"/>
            <w:sz w:val="22"/>
            <w:u w:val="single"/>
            <w:lang w:eastAsia="ar-SA" w:bidi="ar-SA"/>
          </w:rPr>
          <w:t>http://www.kormanyhivatal.hu/hu/fejer</w:t>
        </w:r>
      </w:hyperlink>
      <w:r w:rsidRPr="00933357">
        <w:rPr>
          <w:rFonts w:ascii="Segoe UI" w:eastAsia="Times New Roman" w:hAnsi="Segoe UI" w:cs="Segoe UI"/>
          <w:kern w:val="0"/>
          <w:sz w:val="22"/>
          <w:lang w:eastAsia="ar-SA" w:bidi="ar-SA"/>
        </w:rPr>
        <w:t xml:space="preserve"> </w:t>
      </w:r>
    </w:p>
    <w:p w14:paraId="53BC8B3E"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0336A889"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Győr-Moson-Sopron Megyei Kormányhivatal Mezőgazdasági Szakigazgatási Szervei</w:t>
      </w:r>
    </w:p>
    <w:p w14:paraId="62EC4F88"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9028 Győr, Arató u. 5.</w:t>
      </w:r>
    </w:p>
    <w:p w14:paraId="1EB4045B"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Tel.: +36 96 795 090 </w:t>
      </w:r>
    </w:p>
    <w:p w14:paraId="7B17C968"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elelmiszerlanc.gyor@gyor.gov.hu</w:t>
      </w:r>
    </w:p>
    <w:p w14:paraId="5A969D61"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16" w:history="1">
        <w:r w:rsidRPr="00933357">
          <w:rPr>
            <w:rFonts w:ascii="Segoe UI" w:eastAsia="Times New Roman" w:hAnsi="Segoe UI" w:cs="Segoe UI"/>
            <w:color w:val="0000FF"/>
            <w:kern w:val="0"/>
            <w:sz w:val="22"/>
            <w:u w:val="single"/>
            <w:lang w:eastAsia="ar-SA" w:bidi="ar-SA"/>
          </w:rPr>
          <w:t>http://www.kormanyhivatal.hu/hu/gyor-moson-sopron</w:t>
        </w:r>
      </w:hyperlink>
    </w:p>
    <w:p w14:paraId="5F208327" w14:textId="77777777" w:rsidR="00562F5C" w:rsidRPr="00933357" w:rsidRDefault="00562F5C" w:rsidP="00562F5C">
      <w:pPr>
        <w:widowControl/>
        <w:autoSpaceDN/>
        <w:textAlignment w:val="auto"/>
        <w:rPr>
          <w:rFonts w:eastAsia="Times New Roman" w:cs="Times New Roman"/>
          <w:kern w:val="0"/>
          <w:lang w:eastAsia="ar-SA" w:bidi="ar-SA"/>
        </w:rPr>
      </w:pPr>
    </w:p>
    <w:p w14:paraId="7D54651A"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Hajdú-Bihar Megyei Kormányhivatal Mezőgazdasági Szakigazgatási Szervei</w:t>
      </w:r>
    </w:p>
    <w:p w14:paraId="29B792E7"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4024 Debrecen, Kossuth Lajos u. 12-14.</w:t>
      </w:r>
    </w:p>
    <w:p w14:paraId="028B7686"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52 505 813</w:t>
      </w:r>
    </w:p>
    <w:p w14:paraId="3B4E948C"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debrecen.elbao@hajdu.gov.hu</w:t>
      </w:r>
      <w:r w:rsidRPr="00933357">
        <w:rPr>
          <w:rFonts w:ascii="Segoe UI" w:eastAsia="Times New Roman" w:hAnsi="Segoe UI" w:cs="Segoe UI"/>
          <w:kern w:val="0"/>
          <w:sz w:val="22"/>
          <w:lang w:eastAsia="ar-SA" w:bidi="ar-SA"/>
        </w:rPr>
        <w:t xml:space="preserve"> </w:t>
      </w:r>
    </w:p>
    <w:p w14:paraId="50A59C99"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17" w:history="1">
        <w:r w:rsidRPr="00933357">
          <w:rPr>
            <w:rFonts w:ascii="Segoe UI" w:eastAsia="Times New Roman" w:hAnsi="Segoe UI" w:cs="Segoe UI"/>
            <w:color w:val="0000FF"/>
            <w:kern w:val="0"/>
            <w:sz w:val="22"/>
            <w:u w:val="single"/>
            <w:lang w:eastAsia="ar-SA" w:bidi="ar-SA"/>
          </w:rPr>
          <w:t>http://www.kormanyhivatal.hu/hu/hajdu-bihar</w:t>
        </w:r>
      </w:hyperlink>
      <w:r w:rsidRPr="00933357">
        <w:rPr>
          <w:rFonts w:ascii="Segoe UI" w:eastAsia="Times New Roman" w:hAnsi="Segoe UI" w:cs="Segoe UI"/>
          <w:kern w:val="0"/>
          <w:sz w:val="22"/>
          <w:lang w:eastAsia="ar-SA" w:bidi="ar-SA"/>
        </w:rPr>
        <w:t xml:space="preserve"> </w:t>
      </w:r>
    </w:p>
    <w:p w14:paraId="7C756CF9"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3FE29307"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Heves Megyei Kormányhivatal Mezőgazdasági Szakigazgatási Szervei</w:t>
      </w:r>
    </w:p>
    <w:p w14:paraId="722F5612"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3300 Eger, Szövetkezet út 6.</w:t>
      </w:r>
    </w:p>
    <w:p w14:paraId="1D05EB46"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36 510 442</w:t>
      </w:r>
    </w:p>
    <w:p w14:paraId="071FA44A"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foallatorvos.eger@heves.gov.hu</w:t>
      </w:r>
    </w:p>
    <w:p w14:paraId="63EE65C6"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18" w:history="1">
        <w:r w:rsidRPr="00933357">
          <w:rPr>
            <w:rFonts w:ascii="Segoe UI" w:eastAsia="Times New Roman" w:hAnsi="Segoe UI" w:cs="Segoe UI"/>
            <w:color w:val="0000FF"/>
            <w:kern w:val="0"/>
            <w:sz w:val="22"/>
            <w:u w:val="single"/>
            <w:lang w:eastAsia="ar-SA" w:bidi="ar-SA"/>
          </w:rPr>
          <w:t>http://www.kormanyhivatal.hu/hu/heves</w:t>
        </w:r>
      </w:hyperlink>
    </w:p>
    <w:p w14:paraId="4BC3544A"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1F858249"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Jász-Nagykun-Szolnok Megyei Kormányhivatal Mezőgazdasági Szakigazgatási Szervei</w:t>
      </w:r>
    </w:p>
    <w:p w14:paraId="5FE3F778"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5000 Szolnok, Kossuth Lajos u. 2.</w:t>
      </w:r>
    </w:p>
    <w:p w14:paraId="4799A556"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56 516 810</w:t>
      </w:r>
    </w:p>
    <w:p w14:paraId="6C68BFE9"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szolnok.jarasihivatal@jasz.gov.hu</w:t>
      </w:r>
    </w:p>
    <w:p w14:paraId="09974E86"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19" w:history="1">
        <w:r w:rsidRPr="00933357">
          <w:rPr>
            <w:rFonts w:ascii="Segoe UI" w:eastAsia="Times New Roman" w:hAnsi="Segoe UI" w:cs="Segoe UI"/>
            <w:color w:val="0000FF"/>
            <w:kern w:val="0"/>
            <w:sz w:val="22"/>
            <w:u w:val="single"/>
            <w:lang w:eastAsia="ar-SA" w:bidi="ar-SA"/>
          </w:rPr>
          <w:t>http://www.kormanyhivatal.hu/hu/jasz-nagykun-szolnok</w:t>
        </w:r>
      </w:hyperlink>
    </w:p>
    <w:p w14:paraId="0CAC2E58"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447A9A45"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Komárom-Esztergom Megyei Kormányhivatal Mezőgazdasági Szakigazgatási Szervei</w:t>
      </w:r>
    </w:p>
    <w:p w14:paraId="2E7D1AAA"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2800 Tatabánya, Győri út 13.</w:t>
      </w:r>
    </w:p>
    <w:p w14:paraId="1074BE2F"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34 513 916</w:t>
      </w:r>
    </w:p>
    <w:p w14:paraId="69B0BD0E"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elba-tatabanya@komarom.gov.hu</w:t>
      </w:r>
    </w:p>
    <w:p w14:paraId="3C51B3D4"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20" w:history="1">
        <w:r w:rsidRPr="00933357">
          <w:rPr>
            <w:rFonts w:ascii="Segoe UI" w:eastAsia="Times New Roman" w:hAnsi="Segoe UI" w:cs="Segoe UI"/>
            <w:color w:val="0000FF"/>
            <w:kern w:val="0"/>
            <w:sz w:val="22"/>
            <w:u w:val="single"/>
            <w:lang w:eastAsia="ar-SA" w:bidi="ar-SA"/>
          </w:rPr>
          <w:t>http://www.kormanyhivatal.hu/hu/komarom-esztergom</w:t>
        </w:r>
      </w:hyperlink>
    </w:p>
    <w:p w14:paraId="256C9B84"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5296E614"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Nógrád Megyei Kormányhivatal Mezőgazdasági Szakigazgatási Szervei</w:t>
      </w:r>
    </w:p>
    <w:p w14:paraId="02055FEA"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3100 Salgótarján, Baglyasi út 2.</w:t>
      </w:r>
    </w:p>
    <w:p w14:paraId="233D54E6"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32 521 514</w:t>
      </w:r>
    </w:p>
    <w:p w14:paraId="02EEBA93"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ebao-salgotarjan@nograd.gov.hu</w:t>
      </w:r>
    </w:p>
    <w:p w14:paraId="1B785AAB"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21" w:history="1">
        <w:r w:rsidRPr="00933357">
          <w:rPr>
            <w:rFonts w:ascii="Segoe UI" w:eastAsia="Times New Roman" w:hAnsi="Segoe UI" w:cs="Segoe UI"/>
            <w:color w:val="0000FF"/>
            <w:kern w:val="0"/>
            <w:sz w:val="22"/>
            <w:u w:val="single"/>
            <w:lang w:eastAsia="ar-SA" w:bidi="ar-SA"/>
          </w:rPr>
          <w:t>http://www.kormanyhivatal.hu/hu/nograd</w:t>
        </w:r>
      </w:hyperlink>
      <w:r w:rsidRPr="00933357">
        <w:rPr>
          <w:rFonts w:ascii="Segoe UI" w:eastAsia="Times New Roman" w:hAnsi="Segoe UI" w:cs="Segoe UI"/>
          <w:kern w:val="0"/>
          <w:sz w:val="22"/>
          <w:lang w:eastAsia="ar-SA" w:bidi="ar-SA"/>
        </w:rPr>
        <w:t xml:space="preserve"> </w:t>
      </w:r>
    </w:p>
    <w:p w14:paraId="733B0D9D" w14:textId="77777777" w:rsidR="00562F5C" w:rsidRPr="00933357" w:rsidRDefault="00562F5C" w:rsidP="00562F5C">
      <w:pPr>
        <w:widowControl/>
        <w:autoSpaceDN/>
        <w:textAlignment w:val="auto"/>
        <w:rPr>
          <w:rFonts w:eastAsia="Times New Roman" w:cs="Times New Roman"/>
          <w:kern w:val="0"/>
          <w:lang w:eastAsia="ar-SA" w:bidi="ar-SA"/>
        </w:rPr>
      </w:pPr>
    </w:p>
    <w:p w14:paraId="3B86396B" w14:textId="77777777" w:rsidR="00562F5C" w:rsidRPr="00933357" w:rsidRDefault="00562F5C" w:rsidP="00562F5C">
      <w:pPr>
        <w:widowControl/>
        <w:autoSpaceDN/>
        <w:ind w:right="-1"/>
        <w:jc w:val="both"/>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Pest Megyei Kormányhivatal Mezőgazdasági Szakigazgatási Szervei</w:t>
      </w:r>
      <w:r w:rsidRPr="00933357">
        <w:rPr>
          <w:rFonts w:ascii="Segoe UI" w:eastAsia="Times New Roman" w:hAnsi="Segoe UI" w:cs="Segoe UI"/>
          <w:b/>
          <w:bCs/>
          <w:kern w:val="0"/>
          <w:sz w:val="22"/>
          <w:lang w:eastAsia="ar-SA" w:bidi="ar-SA"/>
        </w:rPr>
        <w:t> </w:t>
      </w:r>
    </w:p>
    <w:p w14:paraId="2755A19A"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1135 Budapest, Lehel u. 43-47.</w:t>
      </w:r>
    </w:p>
    <w:p w14:paraId="1B2561B8"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1 236 3990</w:t>
      </w:r>
    </w:p>
    <w:p w14:paraId="0422A258"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erd-elelmiszer@pest.gov.hu</w:t>
      </w:r>
    </w:p>
    <w:p w14:paraId="3FBABCEC"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22" w:history="1">
        <w:r w:rsidRPr="00933357">
          <w:rPr>
            <w:rFonts w:ascii="Segoe UI" w:eastAsia="Times New Roman" w:hAnsi="Segoe UI" w:cs="Segoe UI"/>
            <w:color w:val="0000FF"/>
            <w:kern w:val="0"/>
            <w:sz w:val="22"/>
            <w:u w:val="single"/>
            <w:lang w:eastAsia="ar-SA" w:bidi="ar-SA"/>
          </w:rPr>
          <w:t>http://www.kormanyhivatal.hu/hu/pest</w:t>
        </w:r>
      </w:hyperlink>
    </w:p>
    <w:p w14:paraId="79EE70FD"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4B719026"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Somogy Megyei Kormányhivatal Mezőgazdasági Szakigazgatási Szervei</w:t>
      </w:r>
    </w:p>
    <w:p w14:paraId="5EB3CD8E"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7400 Kaposvár, Petőfi tér 1-3.</w:t>
      </w:r>
    </w:p>
    <w:p w14:paraId="32E1B2ED"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82 795 628</w:t>
      </w:r>
    </w:p>
    <w:p w14:paraId="179A0EFC"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elelmiszer@kaposvar.gov.hu</w:t>
      </w:r>
    </w:p>
    <w:p w14:paraId="0C3D87B5"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23" w:history="1">
        <w:r w:rsidRPr="00933357">
          <w:rPr>
            <w:rFonts w:ascii="Segoe UI" w:eastAsia="Times New Roman" w:hAnsi="Segoe UI" w:cs="Segoe UI"/>
            <w:color w:val="0000FF"/>
            <w:kern w:val="0"/>
            <w:sz w:val="22"/>
            <w:u w:val="single"/>
            <w:lang w:eastAsia="ar-SA" w:bidi="ar-SA"/>
          </w:rPr>
          <w:t>http://www.kormanyhivatal.hu/hu/somogy</w:t>
        </w:r>
      </w:hyperlink>
    </w:p>
    <w:p w14:paraId="2F8BDA09"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2338565A"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Szabolcs-Szatmár-Bereg Megyei Kormányhivatal Mezőgazdasági Szakigazgatási Szervei</w:t>
      </w:r>
    </w:p>
    <w:p w14:paraId="43556E52"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4400 Nyíregyháza, Keleti út 1.</w:t>
      </w:r>
    </w:p>
    <w:p w14:paraId="3F761F66"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Tel.: +36 42 508 467 </w:t>
      </w:r>
    </w:p>
    <w:p w14:paraId="319F5D34"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hyperlink r:id="rId24" w:history="1">
        <w:r w:rsidRPr="00933357">
          <w:rPr>
            <w:rFonts w:ascii="Segoe UI" w:eastAsia="Times New Roman" w:hAnsi="Segoe UI" w:cs="Segoe UI"/>
            <w:color w:val="0000FF"/>
            <w:kern w:val="0"/>
            <w:sz w:val="22"/>
            <w:u w:val="single"/>
            <w:lang w:eastAsia="ar-SA" w:bidi="ar-SA"/>
          </w:rPr>
          <w:t xml:space="preserve">nyiregyhaza@szabolcs.gov.hu </w:t>
        </w:r>
      </w:hyperlink>
    </w:p>
    <w:p w14:paraId="49C762DD"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25" w:history="1">
        <w:r w:rsidRPr="00933357">
          <w:rPr>
            <w:rFonts w:ascii="Segoe UI" w:eastAsia="Times New Roman" w:hAnsi="Segoe UI" w:cs="Segoe UI"/>
            <w:color w:val="0000FF"/>
            <w:kern w:val="0"/>
            <w:sz w:val="22"/>
            <w:u w:val="single"/>
            <w:lang w:eastAsia="ar-SA" w:bidi="ar-SA"/>
          </w:rPr>
          <w:t>http://www.kormanyhivatal.hu/hu/szabolcs-szatmar-bereg</w:t>
        </w:r>
      </w:hyperlink>
      <w:r w:rsidRPr="00933357">
        <w:rPr>
          <w:rFonts w:ascii="Segoe UI" w:eastAsia="Times New Roman" w:hAnsi="Segoe UI" w:cs="Segoe UI"/>
          <w:kern w:val="0"/>
          <w:sz w:val="22"/>
          <w:lang w:eastAsia="ar-SA" w:bidi="ar-SA"/>
        </w:rPr>
        <w:t xml:space="preserve"> </w:t>
      </w:r>
    </w:p>
    <w:p w14:paraId="0128A35D"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0F0FC98E"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Tolna Megyei Kormányhivatal Mezőgazdasági Szakigazgatási Szervei</w:t>
      </w:r>
    </w:p>
    <w:p w14:paraId="6BB40ADA"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7100 Szekszárd, Augusz Imre u. 7.</w:t>
      </w:r>
    </w:p>
    <w:p w14:paraId="7511305C"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Tel.: +36 74 451 535 </w:t>
      </w:r>
    </w:p>
    <w:p w14:paraId="2F7935E1"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bonyhad-elelmiszerlanc@tolna.gov.hu</w:t>
      </w:r>
    </w:p>
    <w:p w14:paraId="5814C756"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26" w:history="1">
        <w:r w:rsidRPr="00933357">
          <w:rPr>
            <w:rFonts w:ascii="Segoe UI" w:eastAsia="Times New Roman" w:hAnsi="Segoe UI" w:cs="Segoe UI"/>
            <w:color w:val="0000FF"/>
            <w:kern w:val="0"/>
            <w:sz w:val="22"/>
            <w:u w:val="single"/>
            <w:lang w:eastAsia="ar-SA" w:bidi="ar-SA"/>
          </w:rPr>
          <w:t>http://www.kormanyhivatal.hu/hu/tolna</w:t>
        </w:r>
      </w:hyperlink>
    </w:p>
    <w:p w14:paraId="30301CD6" w14:textId="77777777" w:rsidR="00562F5C" w:rsidRPr="00933357" w:rsidRDefault="00562F5C" w:rsidP="00562F5C">
      <w:pPr>
        <w:widowControl/>
        <w:autoSpaceDN/>
        <w:textAlignment w:val="auto"/>
        <w:rPr>
          <w:rFonts w:eastAsia="Times New Roman" w:cs="Times New Roman"/>
          <w:kern w:val="0"/>
          <w:lang w:eastAsia="ar-SA" w:bidi="ar-SA"/>
        </w:rPr>
      </w:pPr>
    </w:p>
    <w:p w14:paraId="40CF1B7A"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Vas Megyei Kormányhivatal Mezőgazdasági Szakigazgatási Szervei</w:t>
      </w:r>
    </w:p>
    <w:p w14:paraId="645DFA13"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9700 Szombathely, Zanati út 3.</w:t>
      </w:r>
    </w:p>
    <w:p w14:paraId="044F942E"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94 506 847</w:t>
      </w:r>
    </w:p>
    <w:p w14:paraId="7BF4640D"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eba.szombathely@vas.gov.hu</w:t>
      </w:r>
    </w:p>
    <w:p w14:paraId="69AF4187"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27" w:history="1">
        <w:r w:rsidRPr="00933357">
          <w:rPr>
            <w:rFonts w:ascii="Segoe UI" w:eastAsia="Times New Roman" w:hAnsi="Segoe UI" w:cs="Segoe UI"/>
            <w:color w:val="0000FF"/>
            <w:kern w:val="0"/>
            <w:sz w:val="22"/>
            <w:u w:val="single"/>
            <w:lang w:eastAsia="ar-SA" w:bidi="ar-SA"/>
          </w:rPr>
          <w:t>http://www.kormanyhivatal.hu/hu/vas</w:t>
        </w:r>
      </w:hyperlink>
      <w:r w:rsidRPr="00933357">
        <w:rPr>
          <w:rFonts w:ascii="Segoe UI" w:eastAsia="Times New Roman" w:hAnsi="Segoe UI" w:cs="Segoe UI"/>
          <w:kern w:val="0"/>
          <w:sz w:val="22"/>
          <w:lang w:eastAsia="ar-SA" w:bidi="ar-SA"/>
        </w:rPr>
        <w:t xml:space="preserve"> </w:t>
      </w:r>
    </w:p>
    <w:p w14:paraId="0371CD29"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3FD84DB3"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Veszprém Megyei Kormányhivatal Mezőgazdasági Szakigazgatási Szervei</w:t>
      </w:r>
    </w:p>
    <w:p w14:paraId="6829A185"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8200 Veszprém, Megyeház tér 1.</w:t>
      </w:r>
    </w:p>
    <w:p w14:paraId="20264ED3"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88 550 332</w:t>
      </w:r>
    </w:p>
    <w:p w14:paraId="78AAB084"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veszprem.elelmiszer@veszprem.gov.hu</w:t>
      </w:r>
    </w:p>
    <w:p w14:paraId="4742BD2D"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28" w:history="1">
        <w:r w:rsidRPr="00933357">
          <w:rPr>
            <w:rFonts w:ascii="Segoe UI" w:eastAsia="Times New Roman" w:hAnsi="Segoe UI" w:cs="Segoe UI"/>
            <w:color w:val="0000FF"/>
            <w:kern w:val="0"/>
            <w:sz w:val="22"/>
            <w:u w:val="single"/>
            <w:lang w:eastAsia="ar-SA" w:bidi="ar-SA"/>
          </w:rPr>
          <w:t>http://www.kormanyhivatal.hu/hu/veszprem</w:t>
        </w:r>
      </w:hyperlink>
      <w:r w:rsidRPr="00933357">
        <w:rPr>
          <w:rFonts w:ascii="Segoe UI" w:eastAsia="Times New Roman" w:hAnsi="Segoe UI" w:cs="Segoe UI"/>
          <w:kern w:val="0"/>
          <w:sz w:val="22"/>
          <w:lang w:eastAsia="ar-SA" w:bidi="ar-SA"/>
        </w:rPr>
        <w:t xml:space="preserve">  </w:t>
      </w:r>
    </w:p>
    <w:p w14:paraId="66603FB0"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p>
    <w:p w14:paraId="157822B3"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Zala Megyei Kormányhivatal Mezőgazdasági Szakigazgatási Szervei</w:t>
      </w:r>
    </w:p>
    <w:p w14:paraId="3CD7E5C0"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8900 Zalaegerszeg, Bíró Márton u. 38.</w:t>
      </w:r>
    </w:p>
    <w:p w14:paraId="4195BD7C"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Tel.: +36 92 549 280</w:t>
      </w:r>
    </w:p>
    <w:p w14:paraId="28930382" w14:textId="77777777" w:rsidR="00562F5C" w:rsidRPr="00933357" w:rsidRDefault="00562F5C" w:rsidP="00562F5C">
      <w:pPr>
        <w:widowControl/>
        <w:autoSpaceDN/>
        <w:ind w:right="-1"/>
        <w:jc w:val="both"/>
        <w:textAlignment w:val="auto"/>
        <w:rPr>
          <w:rFonts w:eastAsia="Times New Roman" w:cs="Times New Roman"/>
          <w:color w:val="0000FF"/>
          <w:kern w:val="0"/>
          <w:u w:val="single"/>
          <w:lang w:eastAsia="ar-SA" w:bidi="ar-SA"/>
        </w:rPr>
      </w:pPr>
      <w:r w:rsidRPr="00933357">
        <w:rPr>
          <w:rFonts w:ascii="Segoe UI" w:eastAsia="Times New Roman" w:hAnsi="Segoe UI" w:cs="Segoe UI"/>
          <w:kern w:val="0"/>
          <w:sz w:val="22"/>
          <w:lang w:eastAsia="ar-SA" w:bidi="ar-SA"/>
        </w:rPr>
        <w:t xml:space="preserve">e-mail: </w:t>
      </w:r>
      <w:r w:rsidRPr="00933357">
        <w:rPr>
          <w:rFonts w:ascii="Segoe UI" w:eastAsia="Times New Roman" w:hAnsi="Segoe UI" w:cs="Segoe UI"/>
          <w:color w:val="0000FF"/>
          <w:kern w:val="0"/>
          <w:sz w:val="22"/>
          <w:u w:val="single"/>
          <w:lang w:eastAsia="ar-SA" w:bidi="ar-SA"/>
        </w:rPr>
        <w:t>zalaegerszeg-aeu@zala.gov.hu</w:t>
      </w:r>
    </w:p>
    <w:p w14:paraId="2AFA5451" w14:textId="77777777" w:rsidR="00562F5C" w:rsidRPr="00933357" w:rsidRDefault="00562F5C" w:rsidP="00562F5C">
      <w:pPr>
        <w:widowControl/>
        <w:autoSpaceDN/>
        <w:textAlignment w:val="auto"/>
        <w:rPr>
          <w:rFonts w:ascii="Segoe UI" w:eastAsia="Times New Roman" w:hAnsi="Segoe UI" w:cs="Segoe UI"/>
          <w:kern w:val="0"/>
          <w:sz w:val="22"/>
          <w:lang w:eastAsia="ar-SA" w:bidi="ar-SA"/>
        </w:rPr>
      </w:pPr>
      <w:r w:rsidRPr="00933357">
        <w:rPr>
          <w:rFonts w:ascii="Segoe UI" w:eastAsia="Times New Roman" w:hAnsi="Segoe UI" w:cs="Segoe UI"/>
          <w:kern w:val="0"/>
          <w:sz w:val="22"/>
          <w:lang w:eastAsia="ar-SA" w:bidi="ar-SA"/>
        </w:rPr>
        <w:t xml:space="preserve">Web: </w:t>
      </w:r>
      <w:hyperlink r:id="rId29" w:history="1">
        <w:r w:rsidRPr="00933357">
          <w:rPr>
            <w:rFonts w:ascii="Segoe UI" w:eastAsia="Times New Roman" w:hAnsi="Segoe UI" w:cs="Segoe UI"/>
            <w:color w:val="0000FF"/>
            <w:kern w:val="0"/>
            <w:sz w:val="22"/>
            <w:u w:val="single"/>
            <w:lang w:eastAsia="ar-SA" w:bidi="ar-SA"/>
          </w:rPr>
          <w:t>http://www.kormanyhivatal.hu/hu/zala</w:t>
        </w:r>
      </w:hyperlink>
    </w:p>
    <w:p w14:paraId="608162D8" w14:textId="77777777" w:rsidR="00562F5C" w:rsidRPr="00933357" w:rsidRDefault="00562F5C" w:rsidP="00562F5C">
      <w:pPr>
        <w:widowControl/>
        <w:suppressAutoHyphens w:val="0"/>
        <w:autoSpaceDN/>
        <w:spacing w:after="200" w:line="276" w:lineRule="auto"/>
        <w:textAlignment w:val="auto"/>
        <w:rPr>
          <w:rFonts w:ascii="Calibri" w:eastAsia="Calibri" w:hAnsi="Calibri" w:cs="Times New Roman"/>
          <w:kern w:val="0"/>
          <w:sz w:val="22"/>
          <w:szCs w:val="22"/>
          <w:lang w:eastAsia="en-US" w:bidi="ar-SA"/>
        </w:rPr>
      </w:pPr>
    </w:p>
    <w:p w14:paraId="5EB9D3E1" w14:textId="77777777" w:rsidR="00562F5C" w:rsidRPr="00C10C68" w:rsidRDefault="00562F5C" w:rsidP="00562F5C">
      <w:pPr>
        <w:pStyle w:val="Standard"/>
        <w:ind w:right="-1"/>
        <w:jc w:val="both"/>
        <w:rPr>
          <w:rFonts w:ascii="Segoe UI" w:hAnsi="Segoe UI" w:cs="Segoe UI"/>
          <w:color w:val="000000"/>
          <w:sz w:val="22"/>
          <w:szCs w:val="22"/>
          <w:u w:val="single"/>
        </w:rPr>
      </w:pPr>
      <w:r w:rsidRPr="00C10C68">
        <w:rPr>
          <w:rFonts w:ascii="Segoe UI" w:hAnsi="Segoe UI" w:cs="Segoe UI"/>
          <w:color w:val="000000"/>
          <w:sz w:val="22"/>
          <w:szCs w:val="22"/>
          <w:u w:val="single"/>
        </w:rPr>
        <w:t>2. Az ellenőrzések köre és módja:</w:t>
      </w:r>
    </w:p>
    <w:p w14:paraId="1A024FA8" w14:textId="77777777" w:rsidR="00562F5C" w:rsidRPr="00C10C68" w:rsidRDefault="00562F5C" w:rsidP="00562F5C">
      <w:pPr>
        <w:pStyle w:val="Standard"/>
        <w:numPr>
          <w:ilvl w:val="0"/>
          <w:numId w:val="4"/>
        </w:numPr>
        <w:rPr>
          <w:rFonts w:ascii="Segoe UI" w:hAnsi="Segoe UI" w:cs="Segoe UI"/>
          <w:color w:val="000000"/>
          <w:sz w:val="22"/>
          <w:szCs w:val="22"/>
        </w:rPr>
      </w:pPr>
      <w:r w:rsidRPr="00C10C68">
        <w:rPr>
          <w:rFonts w:ascii="Segoe UI" w:hAnsi="Segoe UI" w:cs="Segoe UI"/>
          <w:color w:val="000000"/>
          <w:sz w:val="22"/>
          <w:szCs w:val="22"/>
        </w:rPr>
        <w:t>A borászati termékek analitikai és érzékszervi tulajdonságainak vizsgálata forgalomba hozatal előtt;</w:t>
      </w:r>
    </w:p>
    <w:p w14:paraId="65B6AF9A" w14:textId="77777777" w:rsidR="00562F5C" w:rsidRPr="00C10C68" w:rsidRDefault="00562F5C" w:rsidP="00562F5C">
      <w:pPr>
        <w:pStyle w:val="Standard"/>
        <w:numPr>
          <w:ilvl w:val="0"/>
          <w:numId w:val="4"/>
        </w:numPr>
        <w:rPr>
          <w:rFonts w:ascii="Segoe UI" w:hAnsi="Segoe UI" w:cs="Segoe UI"/>
          <w:color w:val="000000"/>
          <w:sz w:val="22"/>
          <w:szCs w:val="22"/>
        </w:rPr>
      </w:pPr>
      <w:r w:rsidRPr="00C10C68">
        <w:rPr>
          <w:rFonts w:ascii="Segoe UI" w:hAnsi="Segoe UI" w:cs="Segoe UI"/>
          <w:color w:val="000000"/>
          <w:sz w:val="22"/>
          <w:szCs w:val="22"/>
        </w:rPr>
        <w:t>A borászati terméket el</w:t>
      </w:r>
      <w:r w:rsidRPr="00C10C68">
        <w:rPr>
          <w:rFonts w:ascii="Segoe UI" w:eastAsia="TimesNewRoman, 'Times New Roman" w:hAnsi="Segoe UI" w:cs="Segoe UI"/>
          <w:color w:val="000000"/>
          <w:sz w:val="22"/>
          <w:szCs w:val="22"/>
        </w:rPr>
        <w:t>ő</w:t>
      </w:r>
      <w:r w:rsidRPr="00C10C68">
        <w:rPr>
          <w:rFonts w:ascii="Segoe UI" w:hAnsi="Segoe UI" w:cs="Segoe UI"/>
          <w:color w:val="000000"/>
          <w:sz w:val="22"/>
          <w:szCs w:val="22"/>
        </w:rPr>
        <w:t>állító üzem adminisztratív ellenőrzése a gazdasági akta alapján, illetve helyszíni vizsgálata kockázatelemzésen alapuló ellenőrzési terv alapján;</w:t>
      </w:r>
    </w:p>
    <w:p w14:paraId="2C7BA367" w14:textId="77777777" w:rsidR="00562F5C" w:rsidRPr="00C10C68" w:rsidRDefault="00562F5C" w:rsidP="00562F5C">
      <w:pPr>
        <w:pStyle w:val="Standard"/>
        <w:numPr>
          <w:ilvl w:val="0"/>
          <w:numId w:val="4"/>
        </w:numPr>
        <w:rPr>
          <w:rFonts w:ascii="Segoe UI" w:hAnsi="Segoe UI" w:cs="Segoe UI"/>
          <w:color w:val="000000"/>
          <w:sz w:val="22"/>
          <w:szCs w:val="22"/>
        </w:rPr>
      </w:pPr>
      <w:r w:rsidRPr="00C10C68">
        <w:rPr>
          <w:rFonts w:ascii="Segoe UI" w:hAnsi="Segoe UI" w:cs="Segoe UI"/>
          <w:color w:val="000000"/>
          <w:sz w:val="22"/>
          <w:szCs w:val="22"/>
        </w:rPr>
        <w:t>Kockázatelemzésen alapuló ellenőrzési terv alapján érzékszervi és analitikai vizsgálat a forgalomba hozott borászati termékek esetén;</w:t>
      </w:r>
    </w:p>
    <w:p w14:paraId="1E3874F2" w14:textId="77777777" w:rsidR="00562F5C" w:rsidRPr="00C10C68" w:rsidRDefault="00562F5C" w:rsidP="00562F5C">
      <w:pPr>
        <w:pStyle w:val="Standard"/>
        <w:numPr>
          <w:ilvl w:val="0"/>
          <w:numId w:val="4"/>
        </w:numPr>
        <w:rPr>
          <w:rFonts w:ascii="Segoe UI" w:hAnsi="Segoe UI" w:cs="Segoe UI"/>
          <w:color w:val="000000"/>
          <w:sz w:val="22"/>
          <w:szCs w:val="22"/>
        </w:rPr>
      </w:pPr>
      <w:r w:rsidRPr="00C10C68">
        <w:rPr>
          <w:rFonts w:ascii="Segoe UI" w:hAnsi="Segoe UI" w:cs="Segoe UI"/>
          <w:color w:val="000000"/>
          <w:sz w:val="22"/>
          <w:szCs w:val="22"/>
        </w:rPr>
        <w:t>Származási bizonyítványok valóságtartalmának ellenőrzése.</w:t>
      </w:r>
    </w:p>
    <w:p w14:paraId="76EB292C" w14:textId="77777777" w:rsidR="00562F5C" w:rsidRPr="00C10C68" w:rsidRDefault="00562F5C" w:rsidP="00562F5C">
      <w:pPr>
        <w:pStyle w:val="Standard"/>
        <w:spacing w:before="240" w:after="60"/>
        <w:ind w:right="-1"/>
        <w:jc w:val="center"/>
        <w:outlineLvl w:val="0"/>
        <w:rPr>
          <w:rFonts w:ascii="Segoe UI" w:hAnsi="Segoe UI" w:cs="Segoe UI"/>
          <w:b/>
          <w:bCs/>
          <w:color w:val="000000"/>
          <w:szCs w:val="22"/>
        </w:rPr>
      </w:pPr>
      <w:r w:rsidRPr="00C10C68">
        <w:rPr>
          <w:rFonts w:ascii="Segoe UI" w:hAnsi="Segoe UI" w:cs="Segoe UI"/>
          <w:color w:val="000000"/>
          <w:sz w:val="22"/>
          <w:szCs w:val="22"/>
        </w:rPr>
        <w:br w:type="page"/>
      </w:r>
      <w:bookmarkStart w:id="692" w:name="_Toc175835443"/>
      <w:r w:rsidRPr="00C10C68">
        <w:rPr>
          <w:rFonts w:ascii="Segoe UI" w:hAnsi="Segoe UI" w:cs="Segoe UI"/>
          <w:b/>
          <w:bCs/>
          <w:color w:val="000000"/>
          <w:szCs w:val="22"/>
        </w:rPr>
        <w:lastRenderedPageBreak/>
        <w:t>X. A HEGYKÖZSÉGI FELADATOK ELLÁTÁSÁNAK RENDJE</w:t>
      </w:r>
      <w:bookmarkEnd w:id="692"/>
    </w:p>
    <w:p w14:paraId="36978534" w14:textId="77777777" w:rsidR="00562F5C" w:rsidRPr="00C10C68" w:rsidRDefault="00562F5C" w:rsidP="00562F5C">
      <w:pPr>
        <w:pStyle w:val="Standard"/>
        <w:ind w:right="-1"/>
        <w:jc w:val="both"/>
        <w:rPr>
          <w:rFonts w:ascii="Segoe UI" w:hAnsi="Segoe UI" w:cs="Segoe UI"/>
          <w:color w:val="000000"/>
          <w:sz w:val="22"/>
          <w:szCs w:val="22"/>
        </w:rPr>
      </w:pPr>
    </w:p>
    <w:tbl>
      <w:tblPr>
        <w:tblW w:w="10267" w:type="dxa"/>
        <w:jc w:val="center"/>
        <w:tblLayout w:type="fixed"/>
        <w:tblCellMar>
          <w:left w:w="10" w:type="dxa"/>
          <w:right w:w="10" w:type="dxa"/>
        </w:tblCellMar>
        <w:tblLook w:val="0000" w:firstRow="0" w:lastRow="0" w:firstColumn="0" w:lastColumn="0" w:noHBand="0" w:noVBand="0"/>
      </w:tblPr>
      <w:tblGrid>
        <w:gridCol w:w="2453"/>
        <w:gridCol w:w="2632"/>
        <w:gridCol w:w="2286"/>
        <w:gridCol w:w="2896"/>
      </w:tblGrid>
      <w:tr w:rsidR="00562F5C" w:rsidRPr="00C10C68" w14:paraId="1AB973E6" w14:textId="77777777" w:rsidTr="00251AEB">
        <w:trPr>
          <w:trHeight w:val="384"/>
          <w:jc w:val="center"/>
        </w:trPr>
        <w:tc>
          <w:tcPr>
            <w:tcW w:w="2453" w:type="dxa"/>
            <w:tcBorders>
              <w:top w:val="single" w:sz="4" w:space="0" w:color="000000"/>
              <w:left w:val="single" w:sz="4" w:space="0" w:color="000000"/>
              <w:bottom w:val="single" w:sz="4" w:space="0" w:color="000000"/>
            </w:tcBorders>
            <w:tcMar>
              <w:top w:w="0" w:type="dxa"/>
              <w:left w:w="108" w:type="dxa"/>
              <w:bottom w:w="0" w:type="dxa"/>
              <w:right w:w="108" w:type="dxa"/>
            </w:tcMar>
          </w:tcPr>
          <w:p w14:paraId="6DDDFE6B" w14:textId="77777777" w:rsidR="00562F5C" w:rsidRPr="00C10C68" w:rsidRDefault="00562F5C" w:rsidP="00251AEB">
            <w:pPr>
              <w:pStyle w:val="Standard"/>
              <w:jc w:val="center"/>
              <w:rPr>
                <w:rFonts w:ascii="Segoe UI" w:hAnsi="Segoe UI" w:cs="Segoe UI"/>
                <w:b/>
                <w:color w:val="000000"/>
                <w:sz w:val="18"/>
                <w:szCs w:val="18"/>
              </w:rPr>
            </w:pPr>
            <w:r w:rsidRPr="00C10C68">
              <w:rPr>
                <w:rFonts w:ascii="Segoe UI" w:hAnsi="Segoe UI" w:cs="Segoe UI"/>
                <w:b/>
                <w:color w:val="000000"/>
                <w:sz w:val="18"/>
                <w:szCs w:val="18"/>
              </w:rPr>
              <w:t>Ellenőrzési pontok</w:t>
            </w:r>
          </w:p>
        </w:tc>
        <w:tc>
          <w:tcPr>
            <w:tcW w:w="2632" w:type="dxa"/>
            <w:tcBorders>
              <w:top w:val="single" w:sz="4" w:space="0" w:color="000000"/>
              <w:left w:val="single" w:sz="4" w:space="0" w:color="000000"/>
              <w:bottom w:val="single" w:sz="4" w:space="0" w:color="000000"/>
            </w:tcBorders>
            <w:tcMar>
              <w:top w:w="0" w:type="dxa"/>
              <w:left w:w="108" w:type="dxa"/>
              <w:bottom w:w="0" w:type="dxa"/>
              <w:right w:w="108" w:type="dxa"/>
            </w:tcMar>
          </w:tcPr>
          <w:p w14:paraId="7876499A" w14:textId="77777777" w:rsidR="00562F5C" w:rsidRPr="00C10C68" w:rsidRDefault="00562F5C" w:rsidP="00251AEB">
            <w:pPr>
              <w:pStyle w:val="Standard"/>
              <w:jc w:val="center"/>
              <w:rPr>
                <w:rFonts w:ascii="Segoe UI" w:hAnsi="Segoe UI" w:cs="Segoe UI"/>
                <w:b/>
                <w:color w:val="000000"/>
                <w:sz w:val="18"/>
                <w:szCs w:val="18"/>
              </w:rPr>
            </w:pPr>
            <w:r w:rsidRPr="00C10C68">
              <w:rPr>
                <w:rFonts w:ascii="Segoe UI" w:hAnsi="Segoe UI" w:cs="Segoe UI"/>
                <w:b/>
                <w:color w:val="000000"/>
                <w:sz w:val="18"/>
                <w:szCs w:val="18"/>
              </w:rPr>
              <w:t>Ellenőrzés módszere</w:t>
            </w: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6CF2872A" w14:textId="77777777" w:rsidR="00562F5C" w:rsidRPr="00C10C68" w:rsidRDefault="00562F5C" w:rsidP="00251AEB">
            <w:pPr>
              <w:pStyle w:val="Standard"/>
              <w:jc w:val="center"/>
              <w:rPr>
                <w:rFonts w:ascii="Segoe UI" w:hAnsi="Segoe UI" w:cs="Segoe UI"/>
                <w:b/>
                <w:color w:val="000000"/>
                <w:sz w:val="18"/>
                <w:szCs w:val="18"/>
              </w:rPr>
            </w:pPr>
            <w:r w:rsidRPr="00C10C68">
              <w:rPr>
                <w:rFonts w:ascii="Segoe UI" w:hAnsi="Segoe UI" w:cs="Segoe UI"/>
                <w:b/>
                <w:color w:val="000000"/>
                <w:sz w:val="18"/>
                <w:szCs w:val="18"/>
              </w:rPr>
              <w:t>Igazoló dokumentum</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83797" w14:textId="77777777" w:rsidR="00562F5C" w:rsidRPr="00C10C68" w:rsidRDefault="00562F5C" w:rsidP="00251AEB">
            <w:pPr>
              <w:pStyle w:val="Standard"/>
              <w:jc w:val="center"/>
              <w:rPr>
                <w:rFonts w:ascii="Segoe UI" w:hAnsi="Segoe UI" w:cs="Segoe UI"/>
                <w:b/>
                <w:color w:val="000000"/>
                <w:sz w:val="18"/>
                <w:szCs w:val="18"/>
              </w:rPr>
            </w:pPr>
            <w:r w:rsidRPr="00C10C68">
              <w:rPr>
                <w:rFonts w:ascii="Segoe UI" w:hAnsi="Segoe UI" w:cs="Segoe UI"/>
                <w:b/>
                <w:color w:val="000000"/>
                <w:sz w:val="18"/>
                <w:szCs w:val="18"/>
              </w:rPr>
              <w:t>Illetékes szervezet</w:t>
            </w:r>
          </w:p>
        </w:tc>
      </w:tr>
      <w:tr w:rsidR="00562F5C" w:rsidRPr="00C10C68" w14:paraId="308A7242" w14:textId="77777777" w:rsidTr="00251AEB">
        <w:trPr>
          <w:jc w:val="center"/>
        </w:trPr>
        <w:tc>
          <w:tcPr>
            <w:tcW w:w="1026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00270" w14:textId="77777777" w:rsidR="00562F5C" w:rsidRPr="00C10C68" w:rsidRDefault="00562F5C" w:rsidP="00251AEB">
            <w:pPr>
              <w:pStyle w:val="Standard"/>
              <w:jc w:val="center"/>
              <w:rPr>
                <w:rFonts w:ascii="Segoe UI" w:hAnsi="Segoe UI" w:cs="Segoe UI"/>
                <w:b/>
                <w:color w:val="000000"/>
                <w:sz w:val="18"/>
                <w:szCs w:val="18"/>
              </w:rPr>
            </w:pPr>
            <w:r w:rsidRPr="00C10C68">
              <w:rPr>
                <w:rFonts w:ascii="Segoe UI" w:hAnsi="Segoe UI" w:cs="Segoe UI"/>
                <w:b/>
                <w:color w:val="000000"/>
                <w:sz w:val="18"/>
                <w:szCs w:val="18"/>
              </w:rPr>
              <w:t>I. Strukturális elemek</w:t>
            </w:r>
          </w:p>
        </w:tc>
      </w:tr>
      <w:tr w:rsidR="00562F5C" w:rsidRPr="00C10C68" w14:paraId="68286E38" w14:textId="77777777" w:rsidTr="00251AEB">
        <w:trPr>
          <w:jc w:val="center"/>
        </w:trPr>
        <w:tc>
          <w:tcPr>
            <w:tcW w:w="2453" w:type="dxa"/>
            <w:tcBorders>
              <w:top w:val="single" w:sz="4" w:space="0" w:color="000000"/>
              <w:left w:val="single" w:sz="4" w:space="0" w:color="000000"/>
              <w:bottom w:val="single" w:sz="4" w:space="0" w:color="000000"/>
            </w:tcBorders>
            <w:tcMar>
              <w:top w:w="0" w:type="dxa"/>
              <w:left w:w="108" w:type="dxa"/>
              <w:bottom w:w="0" w:type="dxa"/>
              <w:right w:w="108" w:type="dxa"/>
            </w:tcMar>
          </w:tcPr>
          <w:p w14:paraId="4A4E1336"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A parcella a lehatárolt termőhelyen helyezkedik el</w:t>
            </w:r>
          </w:p>
        </w:tc>
        <w:tc>
          <w:tcPr>
            <w:tcW w:w="2632" w:type="dxa"/>
            <w:tcBorders>
              <w:top w:val="single" w:sz="4" w:space="0" w:color="000000"/>
              <w:left w:val="single" w:sz="4" w:space="0" w:color="000000"/>
              <w:bottom w:val="single" w:sz="4" w:space="0" w:color="000000"/>
            </w:tcBorders>
            <w:tcMar>
              <w:top w:w="0" w:type="dxa"/>
              <w:left w:w="108" w:type="dxa"/>
              <w:bottom w:w="0" w:type="dxa"/>
              <w:right w:w="108" w:type="dxa"/>
            </w:tcMar>
          </w:tcPr>
          <w:p w14:paraId="3043D22A"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Adminisztratív ellenőrzés:</w:t>
            </w:r>
          </w:p>
          <w:p w14:paraId="34E25D0A"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HEGYÍR és VINGIS alapján</w:t>
            </w: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6B1822EB" w14:textId="77777777" w:rsidR="00562F5C" w:rsidRPr="00C10C68" w:rsidRDefault="00562F5C" w:rsidP="00251AEB">
            <w:pPr>
              <w:pStyle w:val="Standard"/>
              <w:snapToGrid w:val="0"/>
              <w:jc w:val="center"/>
              <w:rPr>
                <w:rFonts w:ascii="Segoe UI" w:hAnsi="Segoe UI" w:cs="Segoe UI"/>
                <w:color w:val="000000"/>
                <w:sz w:val="18"/>
                <w:szCs w:val="18"/>
              </w:rPr>
            </w:pP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08CDB" w14:textId="2D498D6F" w:rsidR="00562F5C" w:rsidRPr="00C10C68" w:rsidRDefault="00562F5C" w:rsidP="00251AEB">
            <w:pPr>
              <w:pStyle w:val="Standard"/>
              <w:jc w:val="center"/>
              <w:rPr>
                <w:rFonts w:ascii="Segoe UI" w:hAnsi="Segoe UI" w:cs="Segoe UI"/>
                <w:color w:val="000000"/>
                <w:sz w:val="18"/>
                <w:szCs w:val="18"/>
              </w:rPr>
            </w:pPr>
            <w:r>
              <w:rPr>
                <w:rFonts w:ascii="Segoe UI" w:hAnsi="Segoe UI" w:cs="Segoe UI"/>
                <w:color w:val="000000"/>
                <w:sz w:val="18"/>
                <w:szCs w:val="18"/>
              </w:rPr>
              <w:t xml:space="preserve">Soproni Borvidék </w:t>
            </w:r>
            <w:del w:id="693" w:author="módosítás" w:date="2024-08-29T07:46:00Z">
              <w:r w:rsidR="00A067D2" w:rsidRPr="00C10C68">
                <w:rPr>
                  <w:rFonts w:ascii="Segoe UI" w:hAnsi="Segoe UI" w:cs="Segoe UI"/>
                  <w:color w:val="000000"/>
                  <w:sz w:val="18"/>
                  <w:szCs w:val="18"/>
                </w:rPr>
                <w:delText>Hegyközségi Tanácsa</w:delText>
              </w:r>
            </w:del>
            <w:ins w:id="694" w:author="módosítás" w:date="2024-08-29T07:46:00Z">
              <w:r>
                <w:rPr>
                  <w:rFonts w:ascii="Segoe UI" w:hAnsi="Segoe UI" w:cs="Segoe UI"/>
                  <w:color w:val="000000"/>
                  <w:sz w:val="18"/>
                  <w:szCs w:val="18"/>
                </w:rPr>
                <w:t>Hegyközsége</w:t>
              </w:r>
            </w:ins>
          </w:p>
        </w:tc>
      </w:tr>
      <w:tr w:rsidR="00562F5C" w:rsidRPr="00C10C68" w14:paraId="1C13B22D" w14:textId="77777777" w:rsidTr="00251AEB">
        <w:trPr>
          <w:jc w:val="center"/>
        </w:trPr>
        <w:tc>
          <w:tcPr>
            <w:tcW w:w="2453" w:type="dxa"/>
            <w:tcBorders>
              <w:top w:val="single" w:sz="4" w:space="0" w:color="000000"/>
              <w:left w:val="single" w:sz="4" w:space="0" w:color="000000"/>
              <w:bottom w:val="single" w:sz="4" w:space="0" w:color="000000"/>
            </w:tcBorders>
            <w:tcMar>
              <w:top w:w="0" w:type="dxa"/>
              <w:left w:w="108" w:type="dxa"/>
              <w:bottom w:w="0" w:type="dxa"/>
              <w:right w:w="108" w:type="dxa"/>
            </w:tcMar>
          </w:tcPr>
          <w:p w14:paraId="7219512D"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Szőlőültetvényre vonatkozó előírások ellenőrzése:</w:t>
            </w:r>
          </w:p>
          <w:p w14:paraId="504C2EB2"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(fajta, sor és tőtávolság, ültetvénysűrűség, művelésmód, támrendszer, átmeneti intézkedések stb.)</w:t>
            </w:r>
          </w:p>
        </w:tc>
        <w:tc>
          <w:tcPr>
            <w:tcW w:w="2632" w:type="dxa"/>
            <w:tcBorders>
              <w:top w:val="single" w:sz="4" w:space="0" w:color="000000"/>
              <w:left w:val="single" w:sz="4" w:space="0" w:color="000000"/>
              <w:bottom w:val="single" w:sz="4" w:space="0" w:color="000000"/>
            </w:tcBorders>
            <w:tcMar>
              <w:top w:w="0" w:type="dxa"/>
              <w:left w:w="108" w:type="dxa"/>
              <w:bottom w:w="0" w:type="dxa"/>
              <w:right w:w="108" w:type="dxa"/>
            </w:tcMar>
          </w:tcPr>
          <w:p w14:paraId="15A84C8A"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Adminisztratív ellenőrzés:</w:t>
            </w:r>
          </w:p>
          <w:p w14:paraId="748D16DB"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HEGYÍR,</w:t>
            </w:r>
          </w:p>
          <w:p w14:paraId="63B2CFC2" w14:textId="77777777" w:rsidR="00562F5C" w:rsidRPr="00C10C68" w:rsidRDefault="00562F5C" w:rsidP="00251AEB">
            <w:pPr>
              <w:pStyle w:val="Standard"/>
              <w:jc w:val="center"/>
              <w:rPr>
                <w:rFonts w:ascii="Segoe UI" w:hAnsi="Segoe UI" w:cs="Segoe UI"/>
                <w:color w:val="000000"/>
                <w:sz w:val="18"/>
                <w:szCs w:val="18"/>
              </w:rPr>
            </w:pPr>
          </w:p>
          <w:p w14:paraId="5DD93D96"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Kockázatelemzésen alapuló helyszíni ellenőrzés</w:t>
            </w: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721C83D9"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Helyszíni szemléről készült jegyzőkönyv</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FB0C4D" w14:textId="79C3A6C6" w:rsidR="00562F5C" w:rsidRPr="00C10C68" w:rsidRDefault="00562F5C" w:rsidP="00251AEB">
            <w:pPr>
              <w:pStyle w:val="Standard"/>
              <w:jc w:val="center"/>
              <w:rPr>
                <w:rFonts w:ascii="Segoe UI" w:hAnsi="Segoe UI" w:cs="Segoe UI"/>
                <w:color w:val="000000"/>
                <w:sz w:val="18"/>
                <w:szCs w:val="18"/>
              </w:rPr>
            </w:pPr>
            <w:r>
              <w:rPr>
                <w:rFonts w:ascii="Segoe UI" w:hAnsi="Segoe UI" w:cs="Segoe UI"/>
                <w:color w:val="000000"/>
                <w:sz w:val="18"/>
                <w:szCs w:val="18"/>
              </w:rPr>
              <w:t xml:space="preserve">Soproni Borvidék </w:t>
            </w:r>
            <w:del w:id="695" w:author="módosítás" w:date="2024-08-29T07:46:00Z">
              <w:r w:rsidR="00A067D2" w:rsidRPr="00C10C68">
                <w:rPr>
                  <w:rFonts w:ascii="Segoe UI" w:hAnsi="Segoe UI" w:cs="Segoe UI"/>
                  <w:color w:val="000000"/>
                  <w:sz w:val="18"/>
                  <w:szCs w:val="18"/>
                </w:rPr>
                <w:delText>Hegyközségi Tanácsa</w:delText>
              </w:r>
            </w:del>
            <w:ins w:id="696" w:author="módosítás" w:date="2024-08-29T07:46:00Z">
              <w:r>
                <w:rPr>
                  <w:rFonts w:ascii="Segoe UI" w:hAnsi="Segoe UI" w:cs="Segoe UI"/>
                  <w:color w:val="000000"/>
                  <w:sz w:val="18"/>
                  <w:szCs w:val="18"/>
                </w:rPr>
                <w:t>Hegyközsége</w:t>
              </w:r>
            </w:ins>
          </w:p>
        </w:tc>
      </w:tr>
      <w:tr w:rsidR="00562F5C" w:rsidRPr="00C10C68" w14:paraId="28800D31" w14:textId="77777777" w:rsidTr="00251AEB">
        <w:trPr>
          <w:jc w:val="center"/>
        </w:trPr>
        <w:tc>
          <w:tcPr>
            <w:tcW w:w="2453" w:type="dxa"/>
            <w:tcBorders>
              <w:top w:val="single" w:sz="4" w:space="0" w:color="000000"/>
              <w:left w:val="single" w:sz="4" w:space="0" w:color="000000"/>
              <w:bottom w:val="single" w:sz="4" w:space="0" w:color="000000"/>
            </w:tcBorders>
            <w:tcMar>
              <w:top w:w="0" w:type="dxa"/>
              <w:left w:w="108" w:type="dxa"/>
              <w:bottom w:w="0" w:type="dxa"/>
              <w:right w:w="108" w:type="dxa"/>
            </w:tcMar>
          </w:tcPr>
          <w:p w14:paraId="3AA737C6"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Pincetechnológia</w:t>
            </w:r>
          </w:p>
        </w:tc>
        <w:tc>
          <w:tcPr>
            <w:tcW w:w="2632" w:type="dxa"/>
            <w:tcBorders>
              <w:top w:val="single" w:sz="4" w:space="0" w:color="000000"/>
              <w:left w:val="single" w:sz="4" w:space="0" w:color="000000"/>
              <w:bottom w:val="single" w:sz="4" w:space="0" w:color="000000"/>
            </w:tcBorders>
            <w:tcMar>
              <w:top w:w="0" w:type="dxa"/>
              <w:left w:w="108" w:type="dxa"/>
              <w:bottom w:w="0" w:type="dxa"/>
              <w:right w:w="108" w:type="dxa"/>
            </w:tcMar>
          </w:tcPr>
          <w:p w14:paraId="3C136F16"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Adminisztratív ellenőrzés:</w:t>
            </w:r>
          </w:p>
          <w:p w14:paraId="509975C2"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HEGYÍR,</w:t>
            </w:r>
          </w:p>
          <w:p w14:paraId="2A477A5B" w14:textId="77777777" w:rsidR="00562F5C" w:rsidRPr="00C10C68" w:rsidRDefault="00562F5C" w:rsidP="00251AEB">
            <w:pPr>
              <w:pStyle w:val="Standard"/>
              <w:jc w:val="center"/>
              <w:rPr>
                <w:rFonts w:ascii="Segoe UI" w:hAnsi="Segoe UI" w:cs="Segoe UI"/>
                <w:color w:val="000000"/>
                <w:sz w:val="18"/>
                <w:szCs w:val="18"/>
              </w:rPr>
            </w:pPr>
          </w:p>
          <w:p w14:paraId="132DB799"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Kockázatelemzésen alapuló helyszíni ellenőrzés</w:t>
            </w: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5BE92772" w14:textId="77777777" w:rsidR="00562F5C" w:rsidRPr="00C10C68" w:rsidRDefault="00562F5C" w:rsidP="00251AEB">
            <w:pPr>
              <w:pStyle w:val="Standard"/>
              <w:snapToGrid w:val="0"/>
              <w:jc w:val="center"/>
              <w:rPr>
                <w:rFonts w:ascii="Segoe UI" w:hAnsi="Segoe UI" w:cs="Segoe UI"/>
                <w:color w:val="000000"/>
                <w:sz w:val="18"/>
                <w:szCs w:val="18"/>
              </w:rPr>
            </w:pPr>
          </w:p>
          <w:p w14:paraId="1A9B2977" w14:textId="77777777" w:rsidR="00562F5C" w:rsidRPr="00C10C68" w:rsidRDefault="00562F5C" w:rsidP="00251AEB">
            <w:pPr>
              <w:pStyle w:val="Standard"/>
              <w:jc w:val="center"/>
              <w:rPr>
                <w:rFonts w:ascii="Segoe UI" w:hAnsi="Segoe UI" w:cs="Segoe UI"/>
                <w:color w:val="000000"/>
                <w:sz w:val="18"/>
                <w:szCs w:val="18"/>
              </w:rPr>
            </w:pPr>
          </w:p>
          <w:p w14:paraId="4D928708" w14:textId="77777777" w:rsidR="00562F5C" w:rsidRPr="00C10C68" w:rsidRDefault="00562F5C" w:rsidP="00251AEB">
            <w:pPr>
              <w:pStyle w:val="Standard"/>
              <w:jc w:val="center"/>
              <w:rPr>
                <w:rFonts w:ascii="Segoe UI" w:hAnsi="Segoe UI" w:cs="Segoe UI"/>
                <w:color w:val="000000"/>
                <w:sz w:val="18"/>
                <w:szCs w:val="18"/>
              </w:rPr>
            </w:pPr>
          </w:p>
          <w:p w14:paraId="09531EB8" w14:textId="77777777" w:rsidR="00562F5C" w:rsidRPr="00C10C68" w:rsidRDefault="00562F5C" w:rsidP="00251AEB">
            <w:pPr>
              <w:pStyle w:val="Standard"/>
              <w:jc w:val="center"/>
              <w:rPr>
                <w:rFonts w:ascii="Segoe UI" w:hAnsi="Segoe UI" w:cs="Segoe UI"/>
                <w:color w:val="000000"/>
                <w:sz w:val="18"/>
                <w:szCs w:val="18"/>
              </w:rPr>
            </w:pPr>
          </w:p>
          <w:p w14:paraId="54CE2008"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Helyszíni szemléről készült jegyzőkönyv</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FACAD" w14:textId="61E1F6C2" w:rsidR="00562F5C" w:rsidRPr="00C10C68" w:rsidRDefault="00562F5C" w:rsidP="00251AEB">
            <w:pPr>
              <w:pStyle w:val="Standard"/>
              <w:jc w:val="center"/>
              <w:rPr>
                <w:rFonts w:ascii="Segoe UI" w:hAnsi="Segoe UI" w:cs="Segoe UI"/>
                <w:color w:val="000000"/>
                <w:sz w:val="18"/>
                <w:szCs w:val="18"/>
              </w:rPr>
            </w:pPr>
            <w:r>
              <w:rPr>
                <w:rFonts w:ascii="Segoe UI" w:hAnsi="Segoe UI" w:cs="Segoe UI"/>
                <w:color w:val="000000"/>
                <w:sz w:val="18"/>
                <w:szCs w:val="18"/>
              </w:rPr>
              <w:t xml:space="preserve">Soproni Borvidék </w:t>
            </w:r>
            <w:del w:id="697" w:author="módosítás" w:date="2024-08-29T07:46:00Z">
              <w:r w:rsidR="00A067D2" w:rsidRPr="00C10C68">
                <w:rPr>
                  <w:rFonts w:ascii="Segoe UI" w:hAnsi="Segoe UI" w:cs="Segoe UI"/>
                  <w:color w:val="000000"/>
                  <w:sz w:val="18"/>
                  <w:szCs w:val="18"/>
                </w:rPr>
                <w:delText>Hegyközségi Tanácsa</w:delText>
              </w:r>
            </w:del>
            <w:ins w:id="698" w:author="módosítás" w:date="2024-08-29T07:46:00Z">
              <w:r>
                <w:rPr>
                  <w:rFonts w:ascii="Segoe UI" w:hAnsi="Segoe UI" w:cs="Segoe UI"/>
                  <w:color w:val="000000"/>
                  <w:sz w:val="18"/>
                  <w:szCs w:val="18"/>
                </w:rPr>
                <w:t>Hegyközsége</w:t>
              </w:r>
            </w:ins>
          </w:p>
        </w:tc>
      </w:tr>
      <w:tr w:rsidR="00562F5C" w:rsidRPr="00C10C68" w14:paraId="5C72D08F" w14:textId="77777777" w:rsidTr="00251AEB">
        <w:trPr>
          <w:jc w:val="center"/>
        </w:trPr>
        <w:tc>
          <w:tcPr>
            <w:tcW w:w="1026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86C7F3" w14:textId="77777777" w:rsidR="00562F5C" w:rsidRPr="00C10C68" w:rsidRDefault="00562F5C" w:rsidP="00251AEB">
            <w:pPr>
              <w:pStyle w:val="Standard"/>
              <w:jc w:val="center"/>
              <w:rPr>
                <w:rFonts w:ascii="Segoe UI" w:hAnsi="Segoe UI" w:cs="Segoe UI"/>
                <w:b/>
                <w:color w:val="000000"/>
                <w:sz w:val="18"/>
                <w:szCs w:val="18"/>
              </w:rPr>
            </w:pPr>
            <w:r w:rsidRPr="00C10C68">
              <w:rPr>
                <w:rFonts w:ascii="Segoe UI" w:hAnsi="Segoe UI" w:cs="Segoe UI"/>
                <w:b/>
                <w:color w:val="000000"/>
                <w:sz w:val="18"/>
                <w:szCs w:val="18"/>
              </w:rPr>
              <w:t>II. Évjáratfüggő elemek</w:t>
            </w:r>
          </w:p>
          <w:p w14:paraId="74B19A21" w14:textId="77777777" w:rsidR="00562F5C" w:rsidRPr="00C10C68" w:rsidRDefault="00562F5C" w:rsidP="00251AEB">
            <w:pPr>
              <w:pStyle w:val="Standard"/>
              <w:jc w:val="center"/>
              <w:rPr>
                <w:rFonts w:ascii="Segoe UI" w:hAnsi="Segoe UI" w:cs="Segoe UI"/>
                <w:b/>
                <w:color w:val="000000"/>
                <w:sz w:val="18"/>
                <w:szCs w:val="18"/>
              </w:rPr>
            </w:pPr>
          </w:p>
        </w:tc>
      </w:tr>
      <w:tr w:rsidR="00562F5C" w:rsidRPr="00C10C68" w14:paraId="180364DE" w14:textId="77777777" w:rsidTr="00251AEB">
        <w:trPr>
          <w:jc w:val="center"/>
        </w:trPr>
        <w:tc>
          <w:tcPr>
            <w:tcW w:w="1026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7DF6E" w14:textId="77777777" w:rsidR="00562F5C" w:rsidRPr="00C10C68" w:rsidRDefault="00562F5C" w:rsidP="00251AEB">
            <w:pPr>
              <w:pStyle w:val="Standard"/>
              <w:jc w:val="center"/>
              <w:rPr>
                <w:rFonts w:ascii="Segoe UI" w:hAnsi="Segoe UI" w:cs="Segoe UI"/>
                <w:b/>
                <w:color w:val="000000"/>
                <w:sz w:val="18"/>
                <w:szCs w:val="18"/>
              </w:rPr>
            </w:pPr>
            <w:r w:rsidRPr="00C10C68">
              <w:rPr>
                <w:rFonts w:ascii="Segoe UI" w:hAnsi="Segoe UI" w:cs="Segoe UI"/>
                <w:b/>
                <w:color w:val="000000"/>
                <w:sz w:val="18"/>
                <w:szCs w:val="18"/>
              </w:rPr>
              <w:t>II-I Szőlő eredetének igazolása</w:t>
            </w:r>
          </w:p>
        </w:tc>
      </w:tr>
      <w:tr w:rsidR="00562F5C" w:rsidRPr="00C10C68" w14:paraId="7E51CAB9" w14:textId="77777777" w:rsidTr="00251AEB">
        <w:trPr>
          <w:jc w:val="center"/>
        </w:trPr>
        <w:tc>
          <w:tcPr>
            <w:tcW w:w="2453" w:type="dxa"/>
            <w:tcBorders>
              <w:top w:val="single" w:sz="4" w:space="0" w:color="000000"/>
              <w:left w:val="single" w:sz="4" w:space="0" w:color="000000"/>
              <w:bottom w:val="single" w:sz="4" w:space="0" w:color="000000"/>
            </w:tcBorders>
            <w:tcMar>
              <w:top w:w="0" w:type="dxa"/>
              <w:left w:w="108" w:type="dxa"/>
              <w:bottom w:w="0" w:type="dxa"/>
              <w:right w:w="108" w:type="dxa"/>
            </w:tcMar>
          </w:tcPr>
          <w:p w14:paraId="55414D52"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Potenciális terméshozam</w:t>
            </w:r>
          </w:p>
        </w:tc>
        <w:tc>
          <w:tcPr>
            <w:tcW w:w="2632" w:type="dxa"/>
            <w:tcBorders>
              <w:top w:val="single" w:sz="4" w:space="0" w:color="000000"/>
              <w:left w:val="single" w:sz="4" w:space="0" w:color="000000"/>
              <w:bottom w:val="single" w:sz="4" w:space="0" w:color="000000"/>
            </w:tcBorders>
            <w:tcMar>
              <w:top w:w="0" w:type="dxa"/>
              <w:left w:w="108" w:type="dxa"/>
              <w:bottom w:w="0" w:type="dxa"/>
              <w:right w:w="108" w:type="dxa"/>
            </w:tcMar>
          </w:tcPr>
          <w:p w14:paraId="4540373A"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Kockázatelemzéses helyszíni ellenőrzés</w:t>
            </w: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4B939040"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Helyszíni szemléről készült jegyzőkönyv</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11BB77" w14:textId="34C461FE" w:rsidR="00562F5C" w:rsidRPr="00C10C68" w:rsidRDefault="00562F5C" w:rsidP="00251AEB">
            <w:pPr>
              <w:pStyle w:val="Standard"/>
              <w:jc w:val="center"/>
              <w:rPr>
                <w:rFonts w:ascii="Segoe UI" w:hAnsi="Segoe UI" w:cs="Segoe UI"/>
                <w:color w:val="000000"/>
                <w:sz w:val="18"/>
                <w:szCs w:val="18"/>
              </w:rPr>
            </w:pPr>
            <w:r>
              <w:rPr>
                <w:rFonts w:ascii="Segoe UI" w:hAnsi="Segoe UI" w:cs="Segoe UI"/>
                <w:color w:val="000000"/>
                <w:sz w:val="18"/>
                <w:szCs w:val="18"/>
              </w:rPr>
              <w:t xml:space="preserve">Soproni Borvidék </w:t>
            </w:r>
            <w:del w:id="699" w:author="módosítás" w:date="2024-08-29T07:46:00Z">
              <w:r w:rsidR="00A067D2" w:rsidRPr="00C10C68">
                <w:rPr>
                  <w:rFonts w:ascii="Segoe UI" w:hAnsi="Segoe UI" w:cs="Segoe UI"/>
                  <w:color w:val="000000"/>
                  <w:sz w:val="18"/>
                  <w:szCs w:val="18"/>
                </w:rPr>
                <w:delText>Hegyközségi Tanácsa</w:delText>
              </w:r>
            </w:del>
            <w:ins w:id="700" w:author="módosítás" w:date="2024-08-29T07:46:00Z">
              <w:r>
                <w:rPr>
                  <w:rFonts w:ascii="Segoe UI" w:hAnsi="Segoe UI" w:cs="Segoe UI"/>
                  <w:color w:val="000000"/>
                  <w:sz w:val="18"/>
                  <w:szCs w:val="18"/>
                </w:rPr>
                <w:t>Hegyközsége</w:t>
              </w:r>
            </w:ins>
          </w:p>
        </w:tc>
      </w:tr>
      <w:tr w:rsidR="00562F5C" w:rsidRPr="00C10C68" w14:paraId="5D6BCA54" w14:textId="77777777" w:rsidTr="00251AEB">
        <w:trPr>
          <w:jc w:val="center"/>
        </w:trPr>
        <w:tc>
          <w:tcPr>
            <w:tcW w:w="2453" w:type="dxa"/>
            <w:tcBorders>
              <w:top w:val="single" w:sz="4" w:space="0" w:color="000000"/>
              <w:left w:val="single" w:sz="4" w:space="0" w:color="000000"/>
              <w:bottom w:val="single" w:sz="4" w:space="0" w:color="000000"/>
            </w:tcBorders>
            <w:tcMar>
              <w:top w:w="0" w:type="dxa"/>
              <w:left w:w="108" w:type="dxa"/>
              <w:bottom w:w="0" w:type="dxa"/>
              <w:right w:w="108" w:type="dxa"/>
            </w:tcMar>
          </w:tcPr>
          <w:p w14:paraId="22DB1D36"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Szüret</w:t>
            </w:r>
          </w:p>
        </w:tc>
        <w:tc>
          <w:tcPr>
            <w:tcW w:w="2632" w:type="dxa"/>
            <w:tcBorders>
              <w:top w:val="single" w:sz="4" w:space="0" w:color="000000"/>
              <w:left w:val="single" w:sz="4" w:space="0" w:color="000000"/>
              <w:bottom w:val="single" w:sz="4" w:space="0" w:color="000000"/>
            </w:tcBorders>
            <w:tcMar>
              <w:top w:w="0" w:type="dxa"/>
              <w:left w:w="108" w:type="dxa"/>
              <w:bottom w:w="0" w:type="dxa"/>
              <w:right w:w="108" w:type="dxa"/>
            </w:tcMar>
          </w:tcPr>
          <w:p w14:paraId="4AFC59CA"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Kockázatelemzéses helyszíni ellenőrzésű</w:t>
            </w:r>
          </w:p>
          <w:p w14:paraId="4E0D6490" w14:textId="77777777" w:rsidR="00562F5C" w:rsidRPr="00C10C68" w:rsidRDefault="00562F5C" w:rsidP="00251AEB">
            <w:pPr>
              <w:pStyle w:val="Standard"/>
              <w:jc w:val="center"/>
              <w:rPr>
                <w:rFonts w:ascii="Segoe UI" w:hAnsi="Segoe UI" w:cs="Segoe UI"/>
                <w:color w:val="000000"/>
                <w:sz w:val="18"/>
                <w:szCs w:val="18"/>
              </w:rPr>
            </w:pPr>
          </w:p>
          <w:p w14:paraId="72D7BB68"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Adminisztratív ellenőrzés</w:t>
            </w: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593D6F7A"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Helyszíni szemléről készült jegyzőkönyv</w:t>
            </w:r>
          </w:p>
          <w:p w14:paraId="24EA8E56"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Szüreti jelentés, szőlős származási bizonyítvány kérelem</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634C1D" w14:textId="6CF02E3A" w:rsidR="00562F5C" w:rsidRPr="00C10C68" w:rsidRDefault="00562F5C" w:rsidP="00251AEB">
            <w:pPr>
              <w:pStyle w:val="Standard"/>
              <w:jc w:val="center"/>
              <w:rPr>
                <w:rFonts w:ascii="Segoe UI" w:hAnsi="Segoe UI" w:cs="Segoe UI"/>
                <w:color w:val="000000"/>
                <w:sz w:val="18"/>
                <w:szCs w:val="18"/>
              </w:rPr>
            </w:pPr>
            <w:r>
              <w:rPr>
                <w:rFonts w:ascii="Segoe UI" w:hAnsi="Segoe UI" w:cs="Segoe UI"/>
                <w:color w:val="000000"/>
                <w:sz w:val="18"/>
                <w:szCs w:val="18"/>
              </w:rPr>
              <w:t xml:space="preserve">Soproni Borvidék </w:t>
            </w:r>
            <w:del w:id="701" w:author="módosítás" w:date="2024-08-29T07:46:00Z">
              <w:r w:rsidR="00A067D2" w:rsidRPr="00C10C68">
                <w:rPr>
                  <w:rFonts w:ascii="Segoe UI" w:hAnsi="Segoe UI" w:cs="Segoe UI"/>
                  <w:color w:val="000000"/>
                  <w:sz w:val="18"/>
                  <w:szCs w:val="18"/>
                </w:rPr>
                <w:delText>Hegyközségi Tanácsa</w:delText>
              </w:r>
            </w:del>
            <w:ins w:id="702" w:author="módosítás" w:date="2024-08-29T07:46:00Z">
              <w:r>
                <w:rPr>
                  <w:rFonts w:ascii="Segoe UI" w:hAnsi="Segoe UI" w:cs="Segoe UI"/>
                  <w:color w:val="000000"/>
                  <w:sz w:val="18"/>
                  <w:szCs w:val="18"/>
                </w:rPr>
                <w:t>Hegyközsége</w:t>
              </w:r>
            </w:ins>
          </w:p>
        </w:tc>
      </w:tr>
      <w:tr w:rsidR="00562F5C" w:rsidRPr="00C10C68" w14:paraId="440DF7E2" w14:textId="77777777" w:rsidTr="00251AEB">
        <w:trPr>
          <w:jc w:val="center"/>
        </w:trPr>
        <w:tc>
          <w:tcPr>
            <w:tcW w:w="2453" w:type="dxa"/>
            <w:tcBorders>
              <w:top w:val="single" w:sz="4" w:space="0" w:color="000000"/>
              <w:left w:val="single" w:sz="4" w:space="0" w:color="000000"/>
              <w:bottom w:val="single" w:sz="4" w:space="0" w:color="000000"/>
            </w:tcBorders>
            <w:tcMar>
              <w:top w:w="0" w:type="dxa"/>
              <w:left w:w="108" w:type="dxa"/>
              <w:bottom w:w="0" w:type="dxa"/>
              <w:right w:w="108" w:type="dxa"/>
            </w:tcMar>
          </w:tcPr>
          <w:p w14:paraId="0B3DD189"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Szőlő mennyiségének és minőségének ellenőrzése</w:t>
            </w:r>
          </w:p>
        </w:tc>
        <w:tc>
          <w:tcPr>
            <w:tcW w:w="2632" w:type="dxa"/>
            <w:tcBorders>
              <w:top w:val="single" w:sz="4" w:space="0" w:color="000000"/>
              <w:left w:val="single" w:sz="4" w:space="0" w:color="000000"/>
              <w:bottom w:val="single" w:sz="4" w:space="0" w:color="000000"/>
            </w:tcBorders>
            <w:tcMar>
              <w:top w:w="0" w:type="dxa"/>
              <w:left w:w="108" w:type="dxa"/>
              <w:bottom w:w="0" w:type="dxa"/>
              <w:right w:w="108" w:type="dxa"/>
            </w:tcMar>
          </w:tcPr>
          <w:p w14:paraId="5D9C2027"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Adminisztratív ellenőrzés</w:t>
            </w:r>
          </w:p>
          <w:p w14:paraId="498A5887" w14:textId="77777777" w:rsidR="00562F5C" w:rsidRPr="00C10C68" w:rsidRDefault="00562F5C" w:rsidP="00251AEB">
            <w:pPr>
              <w:pStyle w:val="Standard"/>
              <w:jc w:val="center"/>
              <w:rPr>
                <w:rFonts w:ascii="Segoe UI" w:hAnsi="Segoe UI" w:cs="Segoe UI"/>
                <w:color w:val="000000"/>
                <w:sz w:val="18"/>
                <w:szCs w:val="18"/>
              </w:rPr>
            </w:pPr>
          </w:p>
          <w:p w14:paraId="5B72FD25"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Kockázatelemzéses helyszíni ellenőrzésű</w:t>
            </w:r>
          </w:p>
          <w:p w14:paraId="656666EE" w14:textId="77777777" w:rsidR="00562F5C" w:rsidRPr="00C10C68" w:rsidRDefault="00562F5C" w:rsidP="00251AEB">
            <w:pPr>
              <w:pStyle w:val="Standard"/>
              <w:jc w:val="center"/>
              <w:rPr>
                <w:rFonts w:ascii="Segoe UI" w:hAnsi="Segoe UI" w:cs="Segoe UI"/>
                <w:color w:val="000000"/>
                <w:sz w:val="18"/>
                <w:szCs w:val="18"/>
              </w:rPr>
            </w:pP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2487A748"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Szüreti jelentés, szőlős származási bizonyítvány kérelem;</w:t>
            </w:r>
          </w:p>
          <w:p w14:paraId="03294170"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Helyszíni szemléről készült jegyzőkönyv</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C015B7" w14:textId="552A68EC" w:rsidR="00562F5C" w:rsidRPr="00C10C68" w:rsidRDefault="00562F5C" w:rsidP="00251AEB">
            <w:pPr>
              <w:pStyle w:val="Standard"/>
              <w:jc w:val="center"/>
              <w:rPr>
                <w:rFonts w:ascii="Segoe UI" w:hAnsi="Segoe UI" w:cs="Segoe UI"/>
                <w:color w:val="000000"/>
                <w:sz w:val="18"/>
                <w:szCs w:val="18"/>
              </w:rPr>
            </w:pPr>
            <w:r>
              <w:rPr>
                <w:rFonts w:ascii="Segoe UI" w:hAnsi="Segoe UI" w:cs="Segoe UI"/>
                <w:color w:val="000000"/>
                <w:sz w:val="18"/>
                <w:szCs w:val="18"/>
              </w:rPr>
              <w:t xml:space="preserve">Soproni Borvidék </w:t>
            </w:r>
            <w:del w:id="703" w:author="módosítás" w:date="2024-08-29T07:46:00Z">
              <w:r w:rsidR="00A067D2" w:rsidRPr="00C10C68">
                <w:rPr>
                  <w:rFonts w:ascii="Segoe UI" w:hAnsi="Segoe UI" w:cs="Segoe UI"/>
                  <w:color w:val="000000"/>
                  <w:sz w:val="18"/>
                  <w:szCs w:val="18"/>
                </w:rPr>
                <w:delText>Hegyközségi Tanácsa</w:delText>
              </w:r>
            </w:del>
            <w:ins w:id="704" w:author="módosítás" w:date="2024-08-29T07:46:00Z">
              <w:r>
                <w:rPr>
                  <w:rFonts w:ascii="Segoe UI" w:hAnsi="Segoe UI" w:cs="Segoe UI"/>
                  <w:color w:val="000000"/>
                  <w:sz w:val="18"/>
                  <w:szCs w:val="18"/>
                </w:rPr>
                <w:t>Hegyközsége</w:t>
              </w:r>
            </w:ins>
          </w:p>
        </w:tc>
      </w:tr>
      <w:tr w:rsidR="00562F5C" w:rsidRPr="00C10C68" w14:paraId="36475DAB" w14:textId="77777777" w:rsidTr="00251AEB">
        <w:trPr>
          <w:jc w:val="center"/>
        </w:trPr>
        <w:tc>
          <w:tcPr>
            <w:tcW w:w="508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66EB60E1"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Szőlő származását igazoló dokumentum</w:t>
            </w:r>
          </w:p>
          <w:p w14:paraId="6EF09863" w14:textId="77777777" w:rsidR="00562F5C" w:rsidRPr="00C10C68" w:rsidRDefault="00562F5C" w:rsidP="00251AEB">
            <w:pPr>
              <w:pStyle w:val="Standard"/>
              <w:jc w:val="center"/>
              <w:rPr>
                <w:rFonts w:ascii="Segoe UI" w:hAnsi="Segoe UI" w:cs="Segoe UI"/>
                <w:color w:val="000000"/>
                <w:sz w:val="18"/>
                <w:szCs w:val="18"/>
              </w:rPr>
            </w:pPr>
          </w:p>
          <w:p w14:paraId="1F130973" w14:textId="77777777" w:rsidR="00562F5C" w:rsidRPr="00C10C68" w:rsidRDefault="00562F5C" w:rsidP="00251AEB">
            <w:pPr>
              <w:pStyle w:val="Standard"/>
              <w:jc w:val="center"/>
              <w:rPr>
                <w:rFonts w:ascii="Segoe UI" w:hAnsi="Segoe UI" w:cs="Segoe UI"/>
                <w:color w:val="000000"/>
                <w:sz w:val="18"/>
                <w:szCs w:val="18"/>
              </w:rPr>
            </w:pP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385E4171"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Szőlőszármazási bizonyítvány</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15C87"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Szőlő területe szerint illetékes hegyközség hegybírója</w:t>
            </w:r>
          </w:p>
        </w:tc>
      </w:tr>
      <w:tr w:rsidR="00562F5C" w:rsidRPr="00C10C68" w14:paraId="066E10CB" w14:textId="77777777" w:rsidTr="00251AEB">
        <w:trPr>
          <w:jc w:val="center"/>
        </w:trPr>
        <w:tc>
          <w:tcPr>
            <w:tcW w:w="1026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E12C8E" w14:textId="77777777" w:rsidR="00562F5C" w:rsidRPr="00C10C68" w:rsidRDefault="00562F5C" w:rsidP="00251AEB">
            <w:pPr>
              <w:pStyle w:val="Standard"/>
              <w:jc w:val="center"/>
              <w:rPr>
                <w:rFonts w:ascii="Segoe UI" w:hAnsi="Segoe UI" w:cs="Segoe UI"/>
                <w:b/>
                <w:color w:val="000000"/>
                <w:sz w:val="18"/>
                <w:szCs w:val="18"/>
              </w:rPr>
            </w:pPr>
            <w:r w:rsidRPr="00C10C68">
              <w:rPr>
                <w:rFonts w:ascii="Segoe UI" w:hAnsi="Segoe UI" w:cs="Segoe UI"/>
                <w:b/>
                <w:color w:val="000000"/>
                <w:sz w:val="18"/>
                <w:szCs w:val="18"/>
              </w:rPr>
              <w:t>II-II Bor eredetének igazolása</w:t>
            </w:r>
          </w:p>
          <w:p w14:paraId="5B772FB5" w14:textId="77777777" w:rsidR="00562F5C" w:rsidRPr="00C10C68" w:rsidRDefault="00562F5C" w:rsidP="00251AEB">
            <w:pPr>
              <w:pStyle w:val="Standard"/>
              <w:jc w:val="center"/>
              <w:rPr>
                <w:rFonts w:ascii="Segoe UI" w:hAnsi="Segoe UI" w:cs="Segoe UI"/>
                <w:b/>
                <w:color w:val="000000"/>
                <w:sz w:val="18"/>
                <w:szCs w:val="18"/>
              </w:rPr>
            </w:pPr>
          </w:p>
        </w:tc>
      </w:tr>
      <w:tr w:rsidR="00562F5C" w:rsidRPr="00C10C68" w14:paraId="4E4FCBBD" w14:textId="77777777" w:rsidTr="00251AEB">
        <w:trPr>
          <w:jc w:val="center"/>
        </w:trPr>
        <w:tc>
          <w:tcPr>
            <w:tcW w:w="2453" w:type="dxa"/>
            <w:tcBorders>
              <w:top w:val="single" w:sz="4" w:space="0" w:color="000000"/>
              <w:left w:val="single" w:sz="4" w:space="0" w:color="000000"/>
              <w:bottom w:val="single" w:sz="4" w:space="0" w:color="000000"/>
            </w:tcBorders>
            <w:tcMar>
              <w:top w:w="0" w:type="dxa"/>
              <w:left w:w="108" w:type="dxa"/>
              <w:bottom w:w="0" w:type="dxa"/>
              <w:right w:w="108" w:type="dxa"/>
            </w:tcMar>
          </w:tcPr>
          <w:p w14:paraId="4786EDA6"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Szőlő eredetének és minőségének ellenőrzése</w:t>
            </w:r>
          </w:p>
        </w:tc>
        <w:tc>
          <w:tcPr>
            <w:tcW w:w="2632" w:type="dxa"/>
            <w:tcBorders>
              <w:top w:val="single" w:sz="4" w:space="0" w:color="000000"/>
              <w:left w:val="single" w:sz="4" w:space="0" w:color="000000"/>
              <w:bottom w:val="single" w:sz="4" w:space="0" w:color="000000"/>
            </w:tcBorders>
            <w:tcMar>
              <w:top w:w="0" w:type="dxa"/>
              <w:left w:w="108" w:type="dxa"/>
              <w:bottom w:w="0" w:type="dxa"/>
              <w:right w:w="108" w:type="dxa"/>
            </w:tcMar>
          </w:tcPr>
          <w:p w14:paraId="1E57D219"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Adminisztratív ellenőrzés</w:t>
            </w:r>
          </w:p>
          <w:p w14:paraId="2A23C5ED" w14:textId="77777777" w:rsidR="00562F5C" w:rsidRPr="00C10C68" w:rsidRDefault="00562F5C" w:rsidP="00251AEB">
            <w:pPr>
              <w:pStyle w:val="Standard"/>
              <w:jc w:val="center"/>
              <w:rPr>
                <w:rFonts w:ascii="Segoe UI" w:hAnsi="Segoe UI" w:cs="Segoe UI"/>
                <w:color w:val="000000"/>
                <w:sz w:val="18"/>
                <w:szCs w:val="18"/>
              </w:rPr>
            </w:pP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396CDB75"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Szőlőszármazási bizonyítvány</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2BE07D"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Szőlő területe szerint illetékes hegyközség hegybírója</w:t>
            </w:r>
          </w:p>
        </w:tc>
      </w:tr>
      <w:tr w:rsidR="00562F5C" w:rsidRPr="00C10C68" w14:paraId="6611A56B" w14:textId="77777777" w:rsidTr="00251AEB">
        <w:trPr>
          <w:jc w:val="center"/>
        </w:trPr>
        <w:tc>
          <w:tcPr>
            <w:tcW w:w="2453" w:type="dxa"/>
            <w:tcBorders>
              <w:top w:val="single" w:sz="4" w:space="0" w:color="000000"/>
              <w:left w:val="single" w:sz="4" w:space="0" w:color="000000"/>
              <w:bottom w:val="single" w:sz="4" w:space="0" w:color="000000"/>
            </w:tcBorders>
            <w:tcMar>
              <w:top w:w="0" w:type="dxa"/>
              <w:left w:w="108" w:type="dxa"/>
              <w:bottom w:w="0" w:type="dxa"/>
              <w:right w:w="108" w:type="dxa"/>
            </w:tcMar>
          </w:tcPr>
          <w:p w14:paraId="6647F191"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Alkalmazott borászati eljárások</w:t>
            </w:r>
          </w:p>
        </w:tc>
        <w:tc>
          <w:tcPr>
            <w:tcW w:w="2632" w:type="dxa"/>
            <w:tcBorders>
              <w:top w:val="single" w:sz="4" w:space="0" w:color="000000"/>
              <w:left w:val="single" w:sz="4" w:space="0" w:color="000000"/>
              <w:bottom w:val="single" w:sz="4" w:space="0" w:color="000000"/>
            </w:tcBorders>
            <w:tcMar>
              <w:top w:w="0" w:type="dxa"/>
              <w:left w:w="108" w:type="dxa"/>
              <w:bottom w:w="0" w:type="dxa"/>
              <w:right w:w="108" w:type="dxa"/>
            </w:tcMar>
          </w:tcPr>
          <w:p w14:paraId="710B34B2"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Adminisztratív ellenőrzés</w:t>
            </w:r>
          </w:p>
          <w:p w14:paraId="55F17584" w14:textId="77777777" w:rsidR="00562F5C" w:rsidRPr="00C10C68" w:rsidRDefault="00562F5C" w:rsidP="00251AEB">
            <w:pPr>
              <w:pStyle w:val="Standard"/>
              <w:jc w:val="center"/>
              <w:rPr>
                <w:rFonts w:ascii="Segoe UI" w:hAnsi="Segoe UI" w:cs="Segoe UI"/>
                <w:color w:val="000000"/>
                <w:sz w:val="18"/>
                <w:szCs w:val="18"/>
              </w:rPr>
            </w:pPr>
          </w:p>
          <w:p w14:paraId="2B3635AD" w14:textId="77777777" w:rsidR="00562F5C" w:rsidRPr="00C10C68" w:rsidRDefault="00562F5C" w:rsidP="00251AEB">
            <w:pPr>
              <w:pStyle w:val="Standard"/>
              <w:jc w:val="center"/>
              <w:rPr>
                <w:rFonts w:ascii="Segoe UI" w:hAnsi="Segoe UI" w:cs="Segoe UI"/>
                <w:color w:val="000000"/>
                <w:sz w:val="18"/>
                <w:szCs w:val="18"/>
              </w:rPr>
            </w:pPr>
          </w:p>
          <w:p w14:paraId="59B5F6D4" w14:textId="77777777" w:rsidR="00562F5C" w:rsidRPr="00C10C68" w:rsidRDefault="00562F5C" w:rsidP="00251AEB">
            <w:pPr>
              <w:pStyle w:val="Standard"/>
              <w:jc w:val="center"/>
              <w:rPr>
                <w:rFonts w:ascii="Segoe UI" w:hAnsi="Segoe UI" w:cs="Segoe UI"/>
                <w:color w:val="000000"/>
                <w:sz w:val="18"/>
                <w:szCs w:val="18"/>
              </w:rPr>
            </w:pPr>
          </w:p>
          <w:p w14:paraId="34CAF9B5"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Kockázatelemzésen alapuló helyszíni ellenőrzés</w:t>
            </w: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69DA74A9"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Pincekönyv, borszármazási bizonyítvány iránti kérelem;</w:t>
            </w:r>
          </w:p>
          <w:p w14:paraId="7CBA6469" w14:textId="77777777" w:rsidR="00562F5C" w:rsidRPr="00C10C68" w:rsidRDefault="00562F5C" w:rsidP="00251AEB">
            <w:pPr>
              <w:pStyle w:val="Standard"/>
              <w:jc w:val="center"/>
              <w:rPr>
                <w:rFonts w:ascii="Segoe UI" w:hAnsi="Segoe UI" w:cs="Segoe UI"/>
                <w:color w:val="000000"/>
                <w:sz w:val="18"/>
                <w:szCs w:val="18"/>
              </w:rPr>
            </w:pPr>
          </w:p>
          <w:p w14:paraId="15AB1B5D"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Helyszíni szemléről készült jegyzőkönyv</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58524" w14:textId="5707F755" w:rsidR="00562F5C" w:rsidRPr="00C10C68" w:rsidRDefault="00562F5C" w:rsidP="00251AEB">
            <w:pPr>
              <w:pStyle w:val="Standard"/>
              <w:jc w:val="center"/>
              <w:rPr>
                <w:rFonts w:ascii="Segoe UI" w:hAnsi="Segoe UI" w:cs="Segoe UI"/>
                <w:color w:val="000000"/>
                <w:sz w:val="18"/>
                <w:szCs w:val="18"/>
              </w:rPr>
            </w:pPr>
            <w:r>
              <w:rPr>
                <w:rFonts w:ascii="Segoe UI" w:hAnsi="Segoe UI" w:cs="Segoe UI"/>
                <w:color w:val="000000"/>
                <w:sz w:val="18"/>
                <w:szCs w:val="18"/>
              </w:rPr>
              <w:t xml:space="preserve">Soproni Borvidék </w:t>
            </w:r>
            <w:del w:id="705" w:author="módosítás" w:date="2024-08-29T07:46:00Z">
              <w:r w:rsidR="00A067D2" w:rsidRPr="00C10C68">
                <w:rPr>
                  <w:rFonts w:ascii="Segoe UI" w:hAnsi="Segoe UI" w:cs="Segoe UI"/>
                  <w:color w:val="000000"/>
                  <w:sz w:val="18"/>
                  <w:szCs w:val="18"/>
                </w:rPr>
                <w:delText>Hegyközségi Tanácsa</w:delText>
              </w:r>
            </w:del>
            <w:ins w:id="706" w:author="módosítás" w:date="2024-08-29T07:46:00Z">
              <w:r>
                <w:rPr>
                  <w:rFonts w:ascii="Segoe UI" w:hAnsi="Segoe UI" w:cs="Segoe UI"/>
                  <w:color w:val="000000"/>
                  <w:sz w:val="18"/>
                  <w:szCs w:val="18"/>
                </w:rPr>
                <w:t>Hegyközsége</w:t>
              </w:r>
            </w:ins>
          </w:p>
        </w:tc>
      </w:tr>
      <w:tr w:rsidR="00562F5C" w:rsidRPr="00C10C68" w14:paraId="6EC3CD74" w14:textId="77777777" w:rsidTr="00251AEB">
        <w:trPr>
          <w:jc w:val="center"/>
        </w:trPr>
        <w:tc>
          <w:tcPr>
            <w:tcW w:w="508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4E03F6ED"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Bor származását igazoló dokumentum</w:t>
            </w: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0924C202"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Első borszármazási bizonyítvány</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38D62"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Szőlő területe szerint illetékes hegyközség hegybírója</w:t>
            </w:r>
          </w:p>
        </w:tc>
      </w:tr>
      <w:tr w:rsidR="00562F5C" w:rsidRPr="00C10C68" w14:paraId="63E03D7C" w14:textId="77777777" w:rsidTr="00251AEB">
        <w:trPr>
          <w:jc w:val="center"/>
        </w:trPr>
        <w:tc>
          <w:tcPr>
            <w:tcW w:w="1026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DC7B6" w14:textId="77777777" w:rsidR="00562F5C" w:rsidRPr="00C10C68" w:rsidRDefault="00562F5C" w:rsidP="00251AEB">
            <w:pPr>
              <w:pStyle w:val="Standard"/>
              <w:jc w:val="center"/>
              <w:rPr>
                <w:rFonts w:ascii="Segoe UI" w:hAnsi="Segoe UI" w:cs="Segoe UI"/>
                <w:b/>
                <w:color w:val="000000"/>
                <w:sz w:val="18"/>
                <w:szCs w:val="18"/>
              </w:rPr>
            </w:pPr>
            <w:r w:rsidRPr="00C10C68">
              <w:rPr>
                <w:rFonts w:ascii="Segoe UI" w:hAnsi="Segoe UI" w:cs="Segoe UI"/>
                <w:b/>
                <w:color w:val="000000"/>
                <w:sz w:val="18"/>
                <w:szCs w:val="18"/>
              </w:rPr>
              <w:t>III. Forgalomba hozatal</w:t>
            </w:r>
          </w:p>
          <w:p w14:paraId="6DD37299" w14:textId="77777777" w:rsidR="00562F5C" w:rsidRPr="00C10C68" w:rsidRDefault="00562F5C" w:rsidP="00251AEB">
            <w:pPr>
              <w:pStyle w:val="Standard"/>
              <w:jc w:val="center"/>
              <w:rPr>
                <w:rFonts w:ascii="Segoe UI" w:hAnsi="Segoe UI" w:cs="Segoe UI"/>
                <w:b/>
                <w:color w:val="000000"/>
                <w:sz w:val="18"/>
                <w:szCs w:val="18"/>
              </w:rPr>
            </w:pPr>
          </w:p>
        </w:tc>
      </w:tr>
      <w:tr w:rsidR="00562F5C" w:rsidRPr="00C10C68" w14:paraId="4F2D035B" w14:textId="77777777" w:rsidTr="00251AEB">
        <w:trPr>
          <w:jc w:val="center"/>
        </w:trPr>
        <w:tc>
          <w:tcPr>
            <w:tcW w:w="1026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39916" w14:textId="77777777" w:rsidR="00562F5C" w:rsidRPr="00C10C68" w:rsidRDefault="00562F5C" w:rsidP="00251AEB">
            <w:pPr>
              <w:pStyle w:val="Standard"/>
              <w:jc w:val="center"/>
              <w:rPr>
                <w:rFonts w:ascii="Segoe UI" w:hAnsi="Segoe UI" w:cs="Segoe UI"/>
                <w:b/>
                <w:color w:val="000000"/>
                <w:sz w:val="18"/>
                <w:szCs w:val="18"/>
              </w:rPr>
            </w:pPr>
            <w:r w:rsidRPr="00C10C68">
              <w:rPr>
                <w:rFonts w:ascii="Segoe UI" w:hAnsi="Segoe UI" w:cs="Segoe UI"/>
                <w:b/>
                <w:color w:val="000000"/>
                <w:sz w:val="18"/>
                <w:szCs w:val="18"/>
              </w:rPr>
              <w:t>III-I Bor eredetének igazolása</w:t>
            </w:r>
          </w:p>
          <w:p w14:paraId="1B34AF12" w14:textId="77777777" w:rsidR="00562F5C" w:rsidRPr="00C10C68" w:rsidRDefault="00562F5C" w:rsidP="00251AEB">
            <w:pPr>
              <w:pStyle w:val="Standard"/>
              <w:jc w:val="center"/>
              <w:rPr>
                <w:rFonts w:ascii="Segoe UI" w:hAnsi="Segoe UI" w:cs="Segoe UI"/>
                <w:b/>
                <w:color w:val="000000"/>
                <w:sz w:val="18"/>
                <w:szCs w:val="18"/>
              </w:rPr>
            </w:pPr>
          </w:p>
        </w:tc>
      </w:tr>
      <w:tr w:rsidR="00562F5C" w:rsidRPr="00C10C68" w14:paraId="59CE2EF3" w14:textId="77777777" w:rsidTr="00251AEB">
        <w:trPr>
          <w:jc w:val="center"/>
        </w:trPr>
        <w:tc>
          <w:tcPr>
            <w:tcW w:w="2453" w:type="dxa"/>
            <w:tcBorders>
              <w:top w:val="single" w:sz="4" w:space="0" w:color="000000"/>
              <w:left w:val="single" w:sz="4" w:space="0" w:color="000000"/>
              <w:bottom w:val="single" w:sz="4" w:space="0" w:color="000000"/>
            </w:tcBorders>
            <w:tcMar>
              <w:top w:w="0" w:type="dxa"/>
              <w:left w:w="108" w:type="dxa"/>
              <w:bottom w:w="0" w:type="dxa"/>
              <w:right w:w="108" w:type="dxa"/>
            </w:tcMar>
          </w:tcPr>
          <w:p w14:paraId="0CE68E48"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Bor eredetének ellenőrzése</w:t>
            </w:r>
          </w:p>
        </w:tc>
        <w:tc>
          <w:tcPr>
            <w:tcW w:w="2632" w:type="dxa"/>
            <w:tcBorders>
              <w:top w:val="single" w:sz="4" w:space="0" w:color="000000"/>
              <w:left w:val="single" w:sz="4" w:space="0" w:color="000000"/>
              <w:bottom w:val="single" w:sz="4" w:space="0" w:color="000000"/>
            </w:tcBorders>
            <w:tcMar>
              <w:top w:w="0" w:type="dxa"/>
              <w:left w:w="108" w:type="dxa"/>
              <w:bottom w:w="0" w:type="dxa"/>
              <w:right w:w="108" w:type="dxa"/>
            </w:tcMar>
          </w:tcPr>
          <w:p w14:paraId="03ED19EE"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Adminisztratív ellenőrzés</w:t>
            </w:r>
          </w:p>
          <w:p w14:paraId="3A0874A9" w14:textId="77777777" w:rsidR="00562F5C" w:rsidRPr="00C10C68" w:rsidRDefault="00562F5C" w:rsidP="00251AEB">
            <w:pPr>
              <w:pStyle w:val="Standard"/>
              <w:jc w:val="center"/>
              <w:rPr>
                <w:rFonts w:ascii="Segoe UI" w:hAnsi="Segoe UI" w:cs="Segoe UI"/>
                <w:color w:val="000000"/>
                <w:sz w:val="18"/>
                <w:szCs w:val="18"/>
              </w:rPr>
            </w:pP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71704FE2"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Első borszármazási bizonyítvány</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57ECB"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Pince telephelye szerint illetékes hegyközség hegybírója</w:t>
            </w:r>
          </w:p>
        </w:tc>
      </w:tr>
      <w:tr w:rsidR="00562F5C" w:rsidRPr="00C10C68" w14:paraId="2A2AF31C" w14:textId="77777777" w:rsidTr="00251AEB">
        <w:trPr>
          <w:jc w:val="center"/>
        </w:trPr>
        <w:tc>
          <w:tcPr>
            <w:tcW w:w="2453" w:type="dxa"/>
            <w:tcBorders>
              <w:top w:val="single" w:sz="4" w:space="0" w:color="000000"/>
              <w:left w:val="single" w:sz="4" w:space="0" w:color="000000"/>
              <w:bottom w:val="single" w:sz="4" w:space="0" w:color="000000"/>
            </w:tcBorders>
            <w:tcMar>
              <w:top w:w="0" w:type="dxa"/>
              <w:left w:w="108" w:type="dxa"/>
              <w:bottom w:w="0" w:type="dxa"/>
              <w:right w:w="108" w:type="dxa"/>
            </w:tcMar>
          </w:tcPr>
          <w:p w14:paraId="55EC0E32"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lastRenderedPageBreak/>
              <w:t>Alkalmazott borászati eljárások</w:t>
            </w:r>
          </w:p>
        </w:tc>
        <w:tc>
          <w:tcPr>
            <w:tcW w:w="2632" w:type="dxa"/>
            <w:tcBorders>
              <w:top w:val="single" w:sz="4" w:space="0" w:color="000000"/>
              <w:left w:val="single" w:sz="4" w:space="0" w:color="000000"/>
              <w:bottom w:val="single" w:sz="4" w:space="0" w:color="000000"/>
            </w:tcBorders>
            <w:tcMar>
              <w:top w:w="0" w:type="dxa"/>
              <w:left w:w="108" w:type="dxa"/>
              <w:bottom w:w="0" w:type="dxa"/>
              <w:right w:w="108" w:type="dxa"/>
            </w:tcMar>
          </w:tcPr>
          <w:p w14:paraId="5BE97FE9"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Adminisztratív ellenőrzés</w:t>
            </w:r>
          </w:p>
          <w:p w14:paraId="27DCEF21" w14:textId="77777777" w:rsidR="00562F5C" w:rsidRPr="00C10C68" w:rsidRDefault="00562F5C" w:rsidP="00251AEB">
            <w:pPr>
              <w:pStyle w:val="Standard"/>
              <w:jc w:val="center"/>
              <w:rPr>
                <w:rFonts w:ascii="Segoe UI" w:hAnsi="Segoe UI" w:cs="Segoe UI"/>
                <w:color w:val="000000"/>
                <w:sz w:val="18"/>
                <w:szCs w:val="18"/>
              </w:rPr>
            </w:pPr>
          </w:p>
          <w:p w14:paraId="61CE8487" w14:textId="77777777" w:rsidR="00562F5C" w:rsidRPr="00C10C68" w:rsidRDefault="00562F5C" w:rsidP="00251AEB">
            <w:pPr>
              <w:pStyle w:val="Standard"/>
              <w:jc w:val="center"/>
              <w:rPr>
                <w:rFonts w:ascii="Segoe UI" w:hAnsi="Segoe UI" w:cs="Segoe UI"/>
                <w:color w:val="000000"/>
                <w:sz w:val="18"/>
                <w:szCs w:val="18"/>
              </w:rPr>
            </w:pPr>
          </w:p>
          <w:p w14:paraId="4ABF0A15"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Kockázatelemzésen alapuló helyszíni ellenőrzés</w:t>
            </w: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1DF295B5"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Pincekönyv, borszármazási bizonyítvány iránti kérelem;</w:t>
            </w:r>
          </w:p>
          <w:p w14:paraId="7E65FE91"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Helyszíni szemléről készült jegyzőkönyv</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E3FB43" w14:textId="67A84A4C" w:rsidR="00562F5C" w:rsidRPr="00C10C68" w:rsidRDefault="00562F5C" w:rsidP="00251AEB">
            <w:pPr>
              <w:pStyle w:val="Standard"/>
              <w:jc w:val="center"/>
              <w:rPr>
                <w:rFonts w:ascii="Segoe UI" w:hAnsi="Segoe UI" w:cs="Segoe UI"/>
                <w:color w:val="000000"/>
                <w:sz w:val="18"/>
                <w:szCs w:val="18"/>
              </w:rPr>
            </w:pPr>
            <w:r>
              <w:rPr>
                <w:rFonts w:ascii="Segoe UI" w:hAnsi="Segoe UI" w:cs="Segoe UI"/>
                <w:color w:val="000000"/>
                <w:sz w:val="18"/>
                <w:szCs w:val="18"/>
              </w:rPr>
              <w:t xml:space="preserve">Soproni Borvidék </w:t>
            </w:r>
            <w:del w:id="707" w:author="módosítás" w:date="2024-08-29T07:46:00Z">
              <w:r w:rsidR="00A067D2" w:rsidRPr="00C10C68">
                <w:rPr>
                  <w:rFonts w:ascii="Segoe UI" w:hAnsi="Segoe UI" w:cs="Segoe UI"/>
                  <w:color w:val="000000"/>
                  <w:sz w:val="18"/>
                  <w:szCs w:val="18"/>
                </w:rPr>
                <w:delText>Hegyközségi Tanácsa</w:delText>
              </w:r>
            </w:del>
            <w:ins w:id="708" w:author="módosítás" w:date="2024-08-29T07:46:00Z">
              <w:r>
                <w:rPr>
                  <w:rFonts w:ascii="Segoe UI" w:hAnsi="Segoe UI" w:cs="Segoe UI"/>
                  <w:color w:val="000000"/>
                  <w:sz w:val="18"/>
                  <w:szCs w:val="18"/>
                </w:rPr>
                <w:t>Hegyközsége</w:t>
              </w:r>
            </w:ins>
          </w:p>
        </w:tc>
      </w:tr>
      <w:tr w:rsidR="00562F5C" w:rsidRPr="00C10C68" w14:paraId="1A0E6753" w14:textId="77777777" w:rsidTr="00251AEB">
        <w:trPr>
          <w:jc w:val="center"/>
        </w:trPr>
        <w:tc>
          <w:tcPr>
            <w:tcW w:w="508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4CBD54BC"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Bor származását igazoló dokumentum</w:t>
            </w:r>
          </w:p>
        </w:tc>
        <w:tc>
          <w:tcPr>
            <w:tcW w:w="2286" w:type="dxa"/>
            <w:tcBorders>
              <w:top w:val="single" w:sz="4" w:space="0" w:color="000000"/>
              <w:left w:val="single" w:sz="4" w:space="0" w:color="000000"/>
              <w:bottom w:val="single" w:sz="4" w:space="0" w:color="000000"/>
            </w:tcBorders>
            <w:tcMar>
              <w:top w:w="0" w:type="dxa"/>
              <w:left w:w="108" w:type="dxa"/>
              <w:bottom w:w="0" w:type="dxa"/>
              <w:right w:w="108" w:type="dxa"/>
            </w:tcMar>
          </w:tcPr>
          <w:p w14:paraId="166888CA"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Borszármazási bizonyítvány</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5474B7" w14:textId="77777777" w:rsidR="00562F5C" w:rsidRPr="00C10C68" w:rsidRDefault="00562F5C" w:rsidP="00251AEB">
            <w:pPr>
              <w:pStyle w:val="Standard"/>
              <w:jc w:val="center"/>
              <w:rPr>
                <w:rFonts w:ascii="Segoe UI" w:hAnsi="Segoe UI" w:cs="Segoe UI"/>
                <w:color w:val="000000"/>
                <w:sz w:val="18"/>
                <w:szCs w:val="18"/>
              </w:rPr>
            </w:pPr>
            <w:r w:rsidRPr="00C10C68">
              <w:rPr>
                <w:rFonts w:ascii="Segoe UI" w:hAnsi="Segoe UI" w:cs="Segoe UI"/>
                <w:color w:val="000000"/>
                <w:sz w:val="18"/>
                <w:szCs w:val="18"/>
              </w:rPr>
              <w:t>Pince telephelye szerint illetékes hegyközség hegybírója</w:t>
            </w:r>
          </w:p>
        </w:tc>
      </w:tr>
    </w:tbl>
    <w:p w14:paraId="359EA2A3" w14:textId="77777777" w:rsidR="00562F5C" w:rsidRPr="00C10C68" w:rsidRDefault="00562F5C" w:rsidP="00562F5C">
      <w:pPr>
        <w:pStyle w:val="Standard"/>
        <w:jc w:val="center"/>
        <w:rPr>
          <w:rFonts w:ascii="Segoe UI" w:hAnsi="Segoe UI" w:cs="Segoe UI"/>
          <w:color w:val="000000"/>
          <w:sz w:val="22"/>
          <w:szCs w:val="22"/>
        </w:rPr>
      </w:pPr>
    </w:p>
    <w:p w14:paraId="21D205A2" w14:textId="77777777" w:rsidR="00562F5C" w:rsidRPr="00C10C68" w:rsidRDefault="00562F5C" w:rsidP="00562F5C">
      <w:pPr>
        <w:pStyle w:val="Standard"/>
        <w:jc w:val="center"/>
        <w:rPr>
          <w:ins w:id="709" w:author="módosítás" w:date="2024-08-29T07:46:00Z"/>
          <w:rFonts w:ascii="Segoe UI" w:hAnsi="Segoe UI" w:cs="Segoe UI"/>
          <w:color w:val="000000"/>
          <w:sz w:val="22"/>
          <w:szCs w:val="22"/>
        </w:rPr>
      </w:pPr>
    </w:p>
    <w:p w14:paraId="1ABC6868" w14:textId="77777777" w:rsidR="00562F5C" w:rsidRDefault="00562F5C"/>
    <w:sectPr w:rsidR="00562F5C" w:rsidSect="00562F5C">
      <w:headerReference w:type="default" r:id="rId30"/>
      <w:footerReference w:type="default" r:id="rId31"/>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C31D9" w14:textId="77777777" w:rsidR="0015520A" w:rsidRDefault="0015520A" w:rsidP="003A06BE">
      <w:r>
        <w:separator/>
      </w:r>
    </w:p>
  </w:endnote>
  <w:endnote w:type="continuationSeparator" w:id="0">
    <w:p w14:paraId="60845334" w14:textId="77777777" w:rsidR="0015520A" w:rsidRDefault="0015520A" w:rsidP="003A06BE">
      <w:r>
        <w:continuationSeparator/>
      </w:r>
    </w:p>
  </w:endnote>
  <w:endnote w:type="continuationNotice" w:id="1">
    <w:p w14:paraId="68E48E54" w14:textId="77777777" w:rsidR="0015520A" w:rsidRDefault="001552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ptos Display">
    <w:altName w:val="Arial"/>
    <w:charset w:val="00"/>
    <w:family w:val="swiss"/>
    <w:pitch w:val="variable"/>
    <w:sig w:usb0="00000001" w:usb1="00000003" w:usb2="00000000" w:usb3="00000000" w:csb0="0000019F" w:csb1="00000000"/>
  </w:font>
  <w:font w:name="Albany AMT">
    <w:altName w:val="Arial"/>
    <w:charset w:val="EE"/>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EEA16" w14:textId="4FE18F2A" w:rsidR="004B2550" w:rsidRPr="005E622C" w:rsidRDefault="0072388C" w:rsidP="00A17CF2">
    <w:pPr>
      <w:pStyle w:val="lfej"/>
      <w:shd w:val="clear" w:color="auto" w:fill="BFBFBF"/>
      <w:jc w:val="center"/>
      <w:rPr>
        <w:rFonts w:ascii="Segoe UI" w:hAnsi="Segoe UI" w:cs="Segoe UI"/>
        <w:sz w:val="18"/>
        <w:szCs w:val="14"/>
      </w:rPr>
    </w:pPr>
    <w:r>
      <w:rPr>
        <w:rFonts w:ascii="Segoe UI" w:hAnsi="Segoe UI" w:cs="Segoe UI"/>
        <w:b/>
        <w:sz w:val="18"/>
        <w:szCs w:val="14"/>
        <w:lang w:val="hu-HU"/>
      </w:rPr>
      <w:t>7</w:t>
    </w:r>
    <w:r w:rsidR="003A06BE">
      <w:rPr>
        <w:rFonts w:ascii="Segoe UI" w:hAnsi="Segoe UI" w:cs="Segoe UI"/>
        <w:b/>
        <w:sz w:val="18"/>
        <w:szCs w:val="14"/>
      </w:rPr>
      <w:t>.</w:t>
    </w:r>
    <w:r w:rsidR="00752D46">
      <w:rPr>
        <w:rFonts w:ascii="Segoe UI" w:hAnsi="Segoe UI" w:cs="Segoe UI"/>
        <w:b/>
        <w:sz w:val="18"/>
        <w:szCs w:val="14"/>
      </w:rPr>
      <w:t>b</w:t>
    </w:r>
    <w:r w:rsidRPr="005E622C">
      <w:rPr>
        <w:rFonts w:ascii="Segoe UI" w:hAnsi="Segoe UI" w:cs="Segoe UI"/>
        <w:b/>
        <w:sz w:val="18"/>
        <w:szCs w:val="14"/>
      </w:rPr>
      <w:t xml:space="preserve"> változat</w:t>
    </w:r>
    <w:r w:rsidRPr="005E622C">
      <w:rPr>
        <w:rFonts w:ascii="Segoe UI" w:hAnsi="Segoe UI" w:cs="Segoe UI"/>
        <w:sz w:val="18"/>
        <w:szCs w:val="14"/>
      </w:rPr>
      <w:t>,</w:t>
    </w:r>
  </w:p>
  <w:p w14:paraId="6CF6FBB2" w14:textId="12B4AF02" w:rsidR="004B2550" w:rsidRPr="005E622C" w:rsidRDefault="009E4353" w:rsidP="00A17CF2">
    <w:pPr>
      <w:pStyle w:val="lfej"/>
      <w:shd w:val="clear" w:color="auto" w:fill="BFBFBF"/>
      <w:jc w:val="center"/>
      <w:rPr>
        <w:rFonts w:ascii="Segoe UI" w:hAnsi="Segoe UI" w:cs="Segoe UI"/>
        <w:sz w:val="18"/>
        <w:szCs w:val="14"/>
      </w:rPr>
    </w:pPr>
    <w:r w:rsidRPr="009E4353">
      <w:rPr>
        <w:rFonts w:ascii="Segoe UI" w:hAnsi="Segoe UI" w:cs="Segoe UI"/>
        <w:sz w:val="18"/>
        <w:szCs w:val="14"/>
      </w:rPr>
      <w:t>amely a 2024. augusztus 1. és 2025. július 31. között szüretelt szőlőből készült és 2025. január 1. és július 1. között forgalomba hozott borászati termékekre alkalmazandó</w:t>
    </w:r>
  </w:p>
  <w:p w14:paraId="5A22DFB9" w14:textId="77777777" w:rsidR="004B2550" w:rsidRPr="005E622C" w:rsidRDefault="0072388C">
    <w:pPr>
      <w:pStyle w:val="llb1"/>
      <w:jc w:val="center"/>
      <w:rPr>
        <w:rFonts w:ascii="Segoe UI" w:hAnsi="Segoe UI" w:cs="Segoe UI"/>
        <w:sz w:val="22"/>
      </w:rPr>
    </w:pPr>
    <w:r w:rsidRPr="005E622C">
      <w:rPr>
        <w:rStyle w:val="Oldalszm1"/>
        <w:rFonts w:ascii="Segoe UI" w:hAnsi="Segoe UI" w:cs="Segoe UI"/>
        <w:sz w:val="18"/>
        <w:szCs w:val="20"/>
      </w:rPr>
      <w:fldChar w:fldCharType="begin"/>
    </w:r>
    <w:r w:rsidRPr="005E622C">
      <w:rPr>
        <w:rStyle w:val="Oldalszm1"/>
        <w:rFonts w:ascii="Segoe UI" w:hAnsi="Segoe UI" w:cs="Segoe UI"/>
        <w:sz w:val="18"/>
        <w:szCs w:val="20"/>
      </w:rPr>
      <w:instrText xml:space="preserve"> PAGE </w:instrText>
    </w:r>
    <w:r w:rsidRPr="005E622C">
      <w:rPr>
        <w:rStyle w:val="Oldalszm1"/>
        <w:rFonts w:ascii="Segoe UI" w:hAnsi="Segoe UI" w:cs="Segoe UI"/>
        <w:sz w:val="18"/>
        <w:szCs w:val="20"/>
      </w:rPr>
      <w:fldChar w:fldCharType="separate"/>
    </w:r>
    <w:r>
      <w:rPr>
        <w:rStyle w:val="Oldalszm1"/>
        <w:rFonts w:ascii="Segoe UI" w:hAnsi="Segoe UI" w:cs="Segoe UI"/>
        <w:noProof/>
        <w:sz w:val="18"/>
        <w:szCs w:val="20"/>
      </w:rPr>
      <w:t>13</w:t>
    </w:r>
    <w:r w:rsidRPr="005E622C">
      <w:rPr>
        <w:rStyle w:val="Oldalszm1"/>
        <w:rFonts w:ascii="Segoe UI" w:hAnsi="Segoe UI" w:cs="Segoe UI"/>
        <w:sz w:val="18"/>
        <w:szCs w:val="20"/>
      </w:rPr>
      <w:fldChar w:fldCharType="end"/>
    </w:r>
    <w:r w:rsidRPr="005E622C">
      <w:rPr>
        <w:rStyle w:val="Oldalszm1"/>
        <w:rFonts w:ascii="Segoe UI" w:hAnsi="Segoe UI" w:cs="Segoe UI"/>
        <w:sz w:val="18"/>
        <w:szCs w:val="20"/>
      </w:rPr>
      <w:t>/</w:t>
    </w:r>
    <w:r w:rsidRPr="005E622C">
      <w:rPr>
        <w:rStyle w:val="Oldalszm1"/>
        <w:rFonts w:ascii="Segoe UI" w:hAnsi="Segoe UI" w:cs="Segoe UI"/>
        <w:sz w:val="18"/>
        <w:szCs w:val="20"/>
      </w:rPr>
      <w:fldChar w:fldCharType="begin"/>
    </w:r>
    <w:r w:rsidRPr="005E622C">
      <w:rPr>
        <w:rStyle w:val="Oldalszm1"/>
        <w:rFonts w:ascii="Segoe UI" w:hAnsi="Segoe UI" w:cs="Segoe UI"/>
        <w:sz w:val="18"/>
        <w:szCs w:val="20"/>
      </w:rPr>
      <w:instrText xml:space="preserve"> NUMPAGES \* ARABIC </w:instrText>
    </w:r>
    <w:r w:rsidRPr="005E622C">
      <w:rPr>
        <w:rStyle w:val="Oldalszm1"/>
        <w:rFonts w:ascii="Segoe UI" w:hAnsi="Segoe UI" w:cs="Segoe UI"/>
        <w:sz w:val="18"/>
        <w:szCs w:val="20"/>
      </w:rPr>
      <w:fldChar w:fldCharType="separate"/>
    </w:r>
    <w:r>
      <w:rPr>
        <w:rStyle w:val="Oldalszm1"/>
        <w:rFonts w:ascii="Segoe UI" w:hAnsi="Segoe UI" w:cs="Segoe UI"/>
        <w:noProof/>
        <w:sz w:val="18"/>
        <w:szCs w:val="20"/>
      </w:rPr>
      <w:t>28</w:t>
    </w:r>
    <w:r w:rsidRPr="005E622C">
      <w:rPr>
        <w:rStyle w:val="Oldalszm1"/>
        <w:rFonts w:ascii="Segoe UI" w:hAnsi="Segoe UI" w:cs="Segoe UI"/>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5EB34" w14:textId="77777777" w:rsidR="0015520A" w:rsidRDefault="0015520A" w:rsidP="003A06BE">
      <w:r>
        <w:separator/>
      </w:r>
    </w:p>
  </w:footnote>
  <w:footnote w:type="continuationSeparator" w:id="0">
    <w:p w14:paraId="0D7E0032" w14:textId="77777777" w:rsidR="0015520A" w:rsidRDefault="0015520A" w:rsidP="003A06BE">
      <w:r>
        <w:continuationSeparator/>
      </w:r>
    </w:p>
  </w:footnote>
  <w:footnote w:type="continuationNotice" w:id="1">
    <w:p w14:paraId="121ECAAE" w14:textId="77777777" w:rsidR="0015520A" w:rsidRDefault="001552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A0413" w14:textId="77777777" w:rsidR="004B2550" w:rsidRDefault="0072388C" w:rsidP="00A17CF2">
    <w:pPr>
      <w:pStyle w:val="lfej"/>
      <w:shd w:val="clear" w:color="auto" w:fill="BFBFBF"/>
      <w:jc w:val="center"/>
      <w:rPr>
        <w:rFonts w:ascii="Segoe UI" w:hAnsi="Segoe UI" w:cs="Segoe UI"/>
        <w:sz w:val="18"/>
        <w:szCs w:val="20"/>
      </w:rPr>
    </w:pPr>
    <w:r w:rsidRPr="00085980">
      <w:rPr>
        <w:rFonts w:ascii="Segoe UI" w:hAnsi="Segoe UI" w:cs="Segoe UI"/>
        <w:sz w:val="18"/>
        <w:szCs w:val="20"/>
      </w:rPr>
      <w:t xml:space="preserve">a </w:t>
    </w:r>
    <w:r>
      <w:rPr>
        <w:rFonts w:ascii="Segoe UI" w:hAnsi="Segoe UI" w:cs="Segoe UI"/>
        <w:b/>
        <w:sz w:val="18"/>
        <w:szCs w:val="20"/>
        <w:lang w:val="hu-HU"/>
      </w:rPr>
      <w:t>Sopron</w:t>
    </w:r>
    <w:r w:rsidRPr="00085980">
      <w:rPr>
        <w:rFonts w:ascii="Segoe UI" w:hAnsi="Segoe UI" w:cs="Segoe UI"/>
        <w:sz w:val="18"/>
        <w:szCs w:val="20"/>
      </w:rPr>
      <w:t xml:space="preserve"> oltalom alatt álló eredetmegjelölés termékleírása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1D"/>
    <w:multiLevelType w:val="hybridMultilevel"/>
    <w:tmpl w:val="1E7FF520"/>
    <w:lvl w:ilvl="0" w:tplc="7E645CA6">
      <w:start w:val="2"/>
      <w:numFmt w:val="decimal"/>
      <w:lvlText w:val="%1."/>
      <w:lvlJc w:val="left"/>
    </w:lvl>
    <w:lvl w:ilvl="1" w:tplc="B4FA8678">
      <w:start w:val="1"/>
      <w:numFmt w:val="lowerLetter"/>
      <w:lvlText w:val="%2)"/>
      <w:lvlJc w:val="left"/>
    </w:lvl>
    <w:lvl w:ilvl="2" w:tplc="20F8356E">
      <w:start w:val="1"/>
      <w:numFmt w:val="lowerLetter"/>
      <w:lvlText w:val="%3"/>
      <w:lvlJc w:val="left"/>
    </w:lvl>
    <w:lvl w:ilvl="3" w:tplc="2AA20FF0">
      <w:start w:val="1"/>
      <w:numFmt w:val="lowerRoman"/>
      <w:lvlText w:val="%4"/>
      <w:lvlJc w:val="left"/>
    </w:lvl>
    <w:lvl w:ilvl="4" w:tplc="C96E2212">
      <w:start w:val="1"/>
      <w:numFmt w:val="bullet"/>
      <w:lvlText w:val=""/>
      <w:lvlJc w:val="left"/>
    </w:lvl>
    <w:lvl w:ilvl="5" w:tplc="71C4D986">
      <w:start w:val="1"/>
      <w:numFmt w:val="bullet"/>
      <w:lvlText w:val=""/>
      <w:lvlJc w:val="left"/>
    </w:lvl>
    <w:lvl w:ilvl="6" w:tplc="8C7A90B8">
      <w:start w:val="1"/>
      <w:numFmt w:val="bullet"/>
      <w:lvlText w:val=""/>
      <w:lvlJc w:val="left"/>
    </w:lvl>
    <w:lvl w:ilvl="7" w:tplc="486CAA48">
      <w:start w:val="1"/>
      <w:numFmt w:val="bullet"/>
      <w:lvlText w:val=""/>
      <w:lvlJc w:val="left"/>
    </w:lvl>
    <w:lvl w:ilvl="8" w:tplc="1F520C48">
      <w:start w:val="1"/>
      <w:numFmt w:val="bullet"/>
      <w:lvlText w:val=""/>
      <w:lvlJc w:val="left"/>
    </w:lvl>
  </w:abstractNum>
  <w:abstractNum w:abstractNumId="2" w15:restartNumberingAfterBreak="0">
    <w:nsid w:val="12E100DD"/>
    <w:multiLevelType w:val="multilevel"/>
    <w:tmpl w:val="7A0A5E72"/>
    <w:styleLink w:val="WW8Num3"/>
    <w:lvl w:ilvl="0">
      <w:start w:val="1"/>
      <w:numFmt w:val="decimal"/>
      <w:lvlText w:val="VIII/%1."/>
      <w:lvlJc w:val="left"/>
      <w:rPr>
        <w:rFonts w:ascii="Calibri" w:hAnsi="Calibri" w:cs="Calibri"/>
        <w:b/>
        <w:color w:val="FF0000"/>
        <w:shd w:val="clear" w:color="auto" w:fill="C0C0C0"/>
      </w:rPr>
    </w:lvl>
    <w:lvl w:ilvl="1">
      <w:start w:val="1"/>
      <w:numFmt w:val="lowerLetter"/>
      <w:lvlText w:val="%2)"/>
      <w:lvlJc w:val="left"/>
      <w:rPr>
        <w:rFonts w:ascii="Calibri" w:hAnsi="Calibri" w:cs="Calibri"/>
        <w:b w:val="0"/>
        <w:color w:val="FF0000"/>
        <w:shd w:val="clear" w:color="auto" w:fill="C0C0C0"/>
      </w:rPr>
    </w:lvl>
    <w:lvl w:ilvl="2">
      <w:start w:val="1"/>
      <w:numFmt w:val="lowerRoman"/>
      <w:lvlText w:val="%3)"/>
      <w:lvlJc w:val="left"/>
      <w:rPr>
        <w:rFonts w:ascii="Calibri" w:hAnsi="Calibri" w:cs="Calibri"/>
        <w:b w:val="0"/>
        <w:color w:val="FF0000"/>
        <w:shd w:val="clear" w:color="auto" w:fill="C0C0C0"/>
      </w:rPr>
    </w:lvl>
    <w:lvl w:ilvl="3">
      <w:start w:val="1"/>
      <w:numFmt w:val="none"/>
      <w:lvlText w:val="-%4"/>
      <w:lvlJc w:val="left"/>
      <w:rPr>
        <w:rFonts w:ascii="Calibri" w:hAnsi="Calibri" w:cs="Calibri"/>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168771BF"/>
    <w:multiLevelType w:val="hybridMultilevel"/>
    <w:tmpl w:val="F10CFC30"/>
    <w:lvl w:ilvl="0" w:tplc="FD0EA9C8">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7915765"/>
    <w:multiLevelType w:val="multilevel"/>
    <w:tmpl w:val="3C70164A"/>
    <w:styleLink w:val="WW8Num2"/>
    <w:lvl w:ilvl="0">
      <w:start w:val="1"/>
      <w:numFmt w:val="decimal"/>
      <w:lvlText w:val="%1"/>
      <w:lvlJc w:val="left"/>
      <w:rPr>
        <w:rFonts w:hint="default"/>
        <w:b w:val="0"/>
        <w:i w:val="0"/>
        <w:caps w:val="0"/>
        <w:strike w:val="0"/>
        <w:dstrike w:val="0"/>
        <w:vanish w:val="0"/>
        <w:color w:val="auto"/>
        <w:u w:val="none"/>
        <w:shd w:val="clear" w:color="auto" w:fill="C0C0C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Calibri" w:hAnsi="Calibri" w:cs="Calibri"/>
        <w:b w:val="0"/>
        <w:i w:val="0"/>
        <w:color w:val="FF0000"/>
        <w:shd w:val="clear" w:color="auto" w:fill="C0C0C0"/>
      </w:rPr>
    </w:lvl>
    <w:lvl w:ilvl="2">
      <w:start w:val="1"/>
      <w:numFmt w:val="lowerRoman"/>
      <w:lvlText w:val="%3."/>
      <w:lvlJc w:val="right"/>
      <w:rPr>
        <w:rFonts w:ascii="Calibri" w:hAnsi="Calibri" w:cs="Calibri"/>
        <w:color w:val="FF0000"/>
        <w:shd w:val="clear" w:color="auto" w:fill="C0C0C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1BCD4EAF"/>
    <w:multiLevelType w:val="multilevel"/>
    <w:tmpl w:val="C3E855A0"/>
    <w:lvl w:ilvl="0">
      <w:start w:val="8"/>
      <w:numFmt w:val="upperRoman"/>
      <w:lvlText w:val="%1/1"/>
      <w:lvlJc w:val="left"/>
      <w:pPr>
        <w:ind w:left="375" w:hanging="375"/>
      </w:pPr>
      <w:rPr>
        <w:rFonts w:ascii="Calibri" w:hAnsi="Calibri"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DDB0F51"/>
    <w:multiLevelType w:val="multilevel"/>
    <w:tmpl w:val="75DA951E"/>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8F75563"/>
    <w:multiLevelType w:val="multilevel"/>
    <w:tmpl w:val="091E03C4"/>
    <w:lvl w:ilvl="0">
      <w:start w:val="1"/>
      <w:numFmt w:val="decimal"/>
      <w:lvlText w:val="%1."/>
      <w:lvlJc w:val="left"/>
      <w:rPr>
        <w:rFonts w:hint="default"/>
        <w:b w:val="0"/>
        <w:i w:val="0"/>
        <w:caps w:val="0"/>
        <w:strike w:val="0"/>
        <w:dstrike w:val="0"/>
        <w:vanish w:val="0"/>
        <w:color w:val="auto"/>
        <w:u w:val="none"/>
        <w:shd w:val="clear" w:color="auto" w:fill="C0C0C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Calibri" w:hAnsi="Calibri" w:cs="Calibri"/>
        <w:b w:val="0"/>
        <w:i w:val="0"/>
        <w:color w:val="FF0000"/>
        <w:shd w:val="clear" w:color="auto" w:fill="C0C0C0"/>
      </w:rPr>
    </w:lvl>
    <w:lvl w:ilvl="2">
      <w:start w:val="1"/>
      <w:numFmt w:val="lowerRoman"/>
      <w:lvlText w:val="%3."/>
      <w:lvlJc w:val="right"/>
      <w:rPr>
        <w:rFonts w:ascii="Calibri" w:hAnsi="Calibri" w:cs="Calibri"/>
        <w:color w:val="FF0000"/>
        <w:shd w:val="clear" w:color="auto" w:fill="C0C0C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2DF957A0"/>
    <w:multiLevelType w:val="hybridMultilevel"/>
    <w:tmpl w:val="C3DE8C8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26641C4"/>
    <w:multiLevelType w:val="hybridMultilevel"/>
    <w:tmpl w:val="96D61A72"/>
    <w:lvl w:ilvl="0" w:tplc="B4FA8678">
      <w:start w:val="1"/>
      <w:numFmt w:val="lowerLetter"/>
      <w:lvlText w:val="%1)"/>
      <w:lvlJc w:val="left"/>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41702B1"/>
    <w:multiLevelType w:val="hybridMultilevel"/>
    <w:tmpl w:val="A636E23E"/>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5DA0952"/>
    <w:multiLevelType w:val="hybridMultilevel"/>
    <w:tmpl w:val="A636E23E"/>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C2F41C1"/>
    <w:multiLevelType w:val="multilevel"/>
    <w:tmpl w:val="8EC81888"/>
    <w:styleLink w:val="WW8Num4"/>
    <w:lvl w:ilvl="0">
      <w:numFmt w:val="bullet"/>
      <w:lvlText w:val="-"/>
      <w:lvlJc w:val="left"/>
      <w:rPr>
        <w:rFonts w:ascii="Courier New" w:hAnsi="Courier New" w:cs="Symbol"/>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5E343019"/>
    <w:multiLevelType w:val="hybridMultilevel"/>
    <w:tmpl w:val="D3224C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5FD11534"/>
    <w:multiLevelType w:val="multilevel"/>
    <w:tmpl w:val="7A0A5E72"/>
    <w:lvl w:ilvl="0">
      <w:start w:val="1"/>
      <w:numFmt w:val="decimal"/>
      <w:lvlText w:val="VIII/%1."/>
      <w:lvlJc w:val="left"/>
      <w:rPr>
        <w:rFonts w:ascii="Calibri" w:hAnsi="Calibri" w:cs="Calibri"/>
        <w:b/>
        <w:color w:val="FF0000"/>
        <w:shd w:val="clear" w:color="auto" w:fill="C0C0C0"/>
      </w:rPr>
    </w:lvl>
    <w:lvl w:ilvl="1">
      <w:start w:val="1"/>
      <w:numFmt w:val="lowerLetter"/>
      <w:lvlText w:val="%2)"/>
      <w:lvlJc w:val="left"/>
      <w:rPr>
        <w:rFonts w:ascii="Calibri" w:hAnsi="Calibri" w:cs="Calibri"/>
        <w:b w:val="0"/>
        <w:color w:val="FF0000"/>
        <w:shd w:val="clear" w:color="auto" w:fill="C0C0C0"/>
      </w:rPr>
    </w:lvl>
    <w:lvl w:ilvl="2">
      <w:start w:val="1"/>
      <w:numFmt w:val="lowerRoman"/>
      <w:lvlText w:val="%3)"/>
      <w:lvlJc w:val="left"/>
      <w:rPr>
        <w:rFonts w:ascii="Calibri" w:hAnsi="Calibri" w:cs="Calibri"/>
        <w:b w:val="0"/>
        <w:color w:val="FF0000"/>
        <w:shd w:val="clear" w:color="auto" w:fill="C0C0C0"/>
      </w:rPr>
    </w:lvl>
    <w:lvl w:ilvl="3">
      <w:start w:val="1"/>
      <w:numFmt w:val="none"/>
      <w:lvlText w:val="-%4"/>
      <w:lvlJc w:val="left"/>
      <w:rPr>
        <w:rFonts w:ascii="Calibri" w:hAnsi="Calibri" w:cs="Calibri"/>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5" w15:restartNumberingAfterBreak="0">
    <w:nsid w:val="60224F4D"/>
    <w:multiLevelType w:val="multilevel"/>
    <w:tmpl w:val="5330AA20"/>
    <w:lvl w:ilvl="0">
      <w:start w:val="1"/>
      <w:numFmt w:val="decimal"/>
      <w:lvlText w:val="%1."/>
      <w:lvlJc w:val="left"/>
      <w:pPr>
        <w:ind w:left="375" w:hanging="375"/>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615705E0"/>
    <w:multiLevelType w:val="multilevel"/>
    <w:tmpl w:val="E3D641EA"/>
    <w:lvl w:ilvl="0">
      <w:start w:val="8"/>
      <w:numFmt w:val="upperRoman"/>
      <w:lvlText w:val="%1/1"/>
      <w:lvlJc w:val="left"/>
      <w:pPr>
        <w:ind w:left="375" w:hanging="375"/>
      </w:pPr>
      <w:rPr>
        <w:rFonts w:ascii="Calibri" w:hAnsi="Calibri" w:hint="default"/>
        <w:b/>
      </w:rPr>
    </w:lvl>
    <w:lvl w:ilvl="1">
      <w:start w:val="1"/>
      <w:numFmt w:val="lowerLetter"/>
      <w:lvlText w:val="%2)"/>
      <w:lvlJc w:val="left"/>
      <w:pPr>
        <w:ind w:left="1080" w:hanging="360"/>
      </w:pPr>
      <w:rPr>
        <w:rFonts w:ascii="Segoe UI" w:hAnsi="Segoe UI" w:cs="Segoe UI"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71022E8B"/>
    <w:multiLevelType w:val="hybridMultilevel"/>
    <w:tmpl w:val="A636E23E"/>
    <w:lvl w:ilvl="0" w:tplc="040E000F">
      <w:start w:val="1"/>
      <w:numFmt w:val="decimal"/>
      <w:lvlText w:val="%1."/>
      <w:lvlJc w:val="left"/>
      <w:pPr>
        <w:ind w:left="36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12"/>
  </w:num>
  <w:num w:numId="5">
    <w:abstractNumId w:val="4"/>
    <w:lvlOverride w:ilvl="0">
      <w:startOverride w:val="1"/>
      <w:lvl w:ilvl="0">
        <w:start w:val="1"/>
        <w:numFmt w:val="decimal"/>
        <w:lvlText w:val="%1."/>
        <w:lvlJc w:val="left"/>
        <w:rPr>
          <w:rFonts w:ascii="Calibri" w:hAnsi="Calibri" w:cs="Calibri"/>
          <w:b w:val="0"/>
          <w:i w:val="0"/>
          <w:color w:val="FF0000"/>
          <w:shd w:val="clear" w:color="auto" w:fill="C0C0C0"/>
        </w:rPr>
      </w:lvl>
    </w:lvlOverride>
  </w:num>
  <w:num w:numId="6">
    <w:abstractNumId w:val="2"/>
    <w:lvlOverride w:ilvl="0">
      <w:startOverride w:val="1"/>
    </w:lvlOverride>
  </w:num>
  <w:num w:numId="7">
    <w:abstractNumId w:val="0"/>
  </w:num>
  <w:num w:numId="8">
    <w:abstractNumId w:val="8"/>
  </w:num>
  <w:num w:numId="9">
    <w:abstractNumId w:val="7"/>
  </w:num>
  <w:num w:numId="10">
    <w:abstractNumId w:val="4"/>
    <w:lvlOverride w:ilvl="0">
      <w:lvl w:ilvl="0">
        <w:start w:val="1"/>
        <w:numFmt w:val="decimal"/>
        <w:lvlText w:val="%1."/>
        <w:lvlJc w:val="left"/>
        <w:pPr>
          <w:ind w:left="360" w:hanging="360"/>
        </w:pPr>
        <w:rPr>
          <w:rFonts w:ascii="Segoe UI" w:hAnsi="Segoe UI" w:cs="Segoe UI" w:hint="default"/>
          <w:b/>
          <w:shadow w:val="0"/>
          <w:emboss w:val="0"/>
          <w:imprint w:val="0"/>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1">
    <w:abstractNumId w:val="16"/>
  </w:num>
  <w:num w:numId="12">
    <w:abstractNumId w:val="15"/>
  </w:num>
  <w:num w:numId="13">
    <w:abstractNumId w:val="14"/>
  </w:num>
  <w:num w:numId="14">
    <w:abstractNumId w:val="5"/>
  </w:num>
  <w:num w:numId="15">
    <w:abstractNumId w:val="17"/>
  </w:num>
  <w:num w:numId="16">
    <w:abstractNumId w:val="10"/>
  </w:num>
  <w:num w:numId="17">
    <w:abstractNumId w:val="11"/>
  </w:num>
  <w:num w:numId="18">
    <w:abstractNumId w:val="13"/>
  </w:num>
  <w:num w:numId="19">
    <w:abstractNumId w:val="1"/>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F5C"/>
    <w:rsid w:val="00045139"/>
    <w:rsid w:val="00095A4B"/>
    <w:rsid w:val="000A4A38"/>
    <w:rsid w:val="00132549"/>
    <w:rsid w:val="00132A0E"/>
    <w:rsid w:val="0015520A"/>
    <w:rsid w:val="0022090F"/>
    <w:rsid w:val="002570EA"/>
    <w:rsid w:val="002E76F2"/>
    <w:rsid w:val="003405BD"/>
    <w:rsid w:val="003A06BE"/>
    <w:rsid w:val="004B2550"/>
    <w:rsid w:val="004C7BC1"/>
    <w:rsid w:val="00562F5C"/>
    <w:rsid w:val="00585C27"/>
    <w:rsid w:val="005A3DCA"/>
    <w:rsid w:val="00625FF6"/>
    <w:rsid w:val="006507B3"/>
    <w:rsid w:val="006A5ED1"/>
    <w:rsid w:val="00710E45"/>
    <w:rsid w:val="0072388C"/>
    <w:rsid w:val="00752D46"/>
    <w:rsid w:val="00800F3E"/>
    <w:rsid w:val="008A392E"/>
    <w:rsid w:val="00972631"/>
    <w:rsid w:val="009958D4"/>
    <w:rsid w:val="009E4353"/>
    <w:rsid w:val="00A067D2"/>
    <w:rsid w:val="00A33F57"/>
    <w:rsid w:val="00A44A3D"/>
    <w:rsid w:val="00A51B25"/>
    <w:rsid w:val="00A63EDB"/>
    <w:rsid w:val="00A76A16"/>
    <w:rsid w:val="00AC6A1C"/>
    <w:rsid w:val="00B463E6"/>
    <w:rsid w:val="00C20207"/>
    <w:rsid w:val="00DB1434"/>
    <w:rsid w:val="00DC1385"/>
    <w:rsid w:val="00E45401"/>
    <w:rsid w:val="00F620CC"/>
    <w:rsid w:val="00F920E4"/>
    <w:rsid w:val="00FA619B"/>
    <w:rsid w:val="00FA64C8"/>
    <w:rsid w:val="00FC35E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646E9C6"/>
  <w15:chartTrackingRefBased/>
  <w15:docId w15:val="{53741C66-9FC6-4ABA-9793-1DB5800A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62F5C"/>
    <w:pPr>
      <w:widowControl w:val="0"/>
      <w:suppressAutoHyphens/>
      <w:autoSpaceDN w:val="0"/>
      <w:spacing w:after="0" w:line="240" w:lineRule="auto"/>
      <w:textAlignment w:val="baseline"/>
    </w:pPr>
    <w:rPr>
      <w:rFonts w:ascii="Times New Roman" w:eastAsia="Arial Unicode MS" w:hAnsi="Times New Roman" w:cs="Mangal"/>
      <w:kern w:val="3"/>
      <w:lang w:eastAsia="zh-CN" w:bidi="hi-IN"/>
      <w14:ligatures w14:val="none"/>
    </w:rPr>
  </w:style>
  <w:style w:type="paragraph" w:styleId="Cmsor1">
    <w:name w:val="heading 1"/>
    <w:basedOn w:val="Norml"/>
    <w:next w:val="Norml"/>
    <w:link w:val="Cmsor1Char"/>
    <w:uiPriority w:val="9"/>
    <w:qFormat/>
    <w:rsid w:val="00562F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562F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nhideWhenUsed/>
    <w:qFormat/>
    <w:rsid w:val="00562F5C"/>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562F5C"/>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562F5C"/>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562F5C"/>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562F5C"/>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562F5C"/>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562F5C"/>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62F5C"/>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562F5C"/>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rsid w:val="00562F5C"/>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562F5C"/>
    <w:rPr>
      <w:rFonts w:eastAsiaTheme="majorEastAsia" w:cstheme="majorBidi"/>
      <w:i/>
      <w:iCs/>
      <w:color w:val="0F4761" w:themeColor="accent1" w:themeShade="BF"/>
    </w:rPr>
  </w:style>
  <w:style w:type="character" w:customStyle="1" w:styleId="Cmsor5Char">
    <w:name w:val="Címsor 5 Char"/>
    <w:basedOn w:val="Bekezdsalapbettpusa"/>
    <w:link w:val="Cmsor5"/>
    <w:rsid w:val="00562F5C"/>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562F5C"/>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562F5C"/>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562F5C"/>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562F5C"/>
    <w:rPr>
      <w:rFonts w:eastAsiaTheme="majorEastAsia" w:cstheme="majorBidi"/>
      <w:color w:val="272727" w:themeColor="text1" w:themeTint="D8"/>
    </w:rPr>
  </w:style>
  <w:style w:type="paragraph" w:styleId="Cm">
    <w:name w:val="Title"/>
    <w:basedOn w:val="Norml"/>
    <w:next w:val="Norml"/>
    <w:link w:val="CmChar"/>
    <w:uiPriority w:val="10"/>
    <w:qFormat/>
    <w:rsid w:val="00562F5C"/>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562F5C"/>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562F5C"/>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562F5C"/>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562F5C"/>
    <w:pPr>
      <w:spacing w:before="160"/>
      <w:jc w:val="center"/>
    </w:pPr>
    <w:rPr>
      <w:i/>
      <w:iCs/>
      <w:color w:val="404040" w:themeColor="text1" w:themeTint="BF"/>
    </w:rPr>
  </w:style>
  <w:style w:type="character" w:customStyle="1" w:styleId="IdzetChar">
    <w:name w:val="Idézet Char"/>
    <w:basedOn w:val="Bekezdsalapbettpusa"/>
    <w:link w:val="Idzet"/>
    <w:uiPriority w:val="29"/>
    <w:rsid w:val="00562F5C"/>
    <w:rPr>
      <w:i/>
      <w:iCs/>
      <w:color w:val="404040" w:themeColor="text1" w:themeTint="BF"/>
    </w:rPr>
  </w:style>
  <w:style w:type="paragraph" w:styleId="Listaszerbekezds">
    <w:name w:val="List Paragraph"/>
    <w:basedOn w:val="Norml"/>
    <w:uiPriority w:val="34"/>
    <w:qFormat/>
    <w:rsid w:val="00562F5C"/>
    <w:pPr>
      <w:ind w:left="720"/>
      <w:contextualSpacing/>
    </w:pPr>
  </w:style>
  <w:style w:type="character" w:styleId="Erskiemels">
    <w:name w:val="Intense Emphasis"/>
    <w:basedOn w:val="Bekezdsalapbettpusa"/>
    <w:uiPriority w:val="21"/>
    <w:qFormat/>
    <w:rsid w:val="00562F5C"/>
    <w:rPr>
      <w:i/>
      <w:iCs/>
      <w:color w:val="0F4761" w:themeColor="accent1" w:themeShade="BF"/>
    </w:rPr>
  </w:style>
  <w:style w:type="paragraph" w:styleId="Kiemeltidzet">
    <w:name w:val="Intense Quote"/>
    <w:basedOn w:val="Norml"/>
    <w:next w:val="Norml"/>
    <w:link w:val="KiemeltidzetChar"/>
    <w:uiPriority w:val="30"/>
    <w:qFormat/>
    <w:rsid w:val="00562F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562F5C"/>
    <w:rPr>
      <w:i/>
      <w:iCs/>
      <w:color w:val="0F4761" w:themeColor="accent1" w:themeShade="BF"/>
    </w:rPr>
  </w:style>
  <w:style w:type="character" w:styleId="Ershivatkozs">
    <w:name w:val="Intense Reference"/>
    <w:basedOn w:val="Bekezdsalapbettpusa"/>
    <w:uiPriority w:val="32"/>
    <w:qFormat/>
    <w:rsid w:val="00562F5C"/>
    <w:rPr>
      <w:b/>
      <w:bCs/>
      <w:smallCaps/>
      <w:color w:val="0F4761" w:themeColor="accent1" w:themeShade="BF"/>
      <w:spacing w:val="5"/>
    </w:rPr>
  </w:style>
  <w:style w:type="paragraph" w:customStyle="1" w:styleId="Standard">
    <w:name w:val="Standard"/>
    <w:link w:val="StandardChar"/>
    <w:rsid w:val="00562F5C"/>
    <w:pPr>
      <w:suppressAutoHyphens/>
      <w:autoSpaceDN w:val="0"/>
      <w:spacing w:after="0" w:line="240" w:lineRule="auto"/>
      <w:textAlignment w:val="baseline"/>
    </w:pPr>
    <w:rPr>
      <w:rFonts w:ascii="Times New Roman" w:eastAsia="Times New Roman" w:hAnsi="Times New Roman" w:cs="Times New Roman"/>
      <w:kern w:val="3"/>
      <w:lang w:eastAsia="zh-CN"/>
      <w14:ligatures w14:val="none"/>
    </w:rPr>
  </w:style>
  <w:style w:type="paragraph" w:customStyle="1" w:styleId="Heading">
    <w:name w:val="Heading"/>
    <w:basedOn w:val="Standard"/>
    <w:next w:val="Textbody"/>
    <w:rsid w:val="00562F5C"/>
    <w:pPr>
      <w:keepNext/>
      <w:spacing w:before="240" w:after="120"/>
    </w:pPr>
    <w:rPr>
      <w:rFonts w:ascii="Albany AMT" w:eastAsia="MS Mincho" w:hAnsi="Albany AMT" w:cs="Tahoma"/>
      <w:sz w:val="28"/>
      <w:szCs w:val="28"/>
    </w:rPr>
  </w:style>
  <w:style w:type="paragraph" w:customStyle="1" w:styleId="Textbody">
    <w:name w:val="Text body"/>
    <w:basedOn w:val="Standard"/>
    <w:rsid w:val="00562F5C"/>
    <w:pPr>
      <w:spacing w:after="120"/>
    </w:pPr>
  </w:style>
  <w:style w:type="paragraph" w:styleId="Lista">
    <w:name w:val="List"/>
    <w:basedOn w:val="Textbody"/>
    <w:rsid w:val="00562F5C"/>
    <w:rPr>
      <w:rFonts w:cs="Tahoma"/>
    </w:rPr>
  </w:style>
  <w:style w:type="paragraph" w:customStyle="1" w:styleId="Kpalrs1">
    <w:name w:val="Képaláírás1"/>
    <w:basedOn w:val="Standard"/>
    <w:rsid w:val="00562F5C"/>
    <w:pPr>
      <w:suppressLineNumbers/>
      <w:spacing w:before="120" w:after="120"/>
    </w:pPr>
    <w:rPr>
      <w:rFonts w:cs="Tahoma"/>
      <w:i/>
      <w:iCs/>
    </w:rPr>
  </w:style>
  <w:style w:type="paragraph" w:customStyle="1" w:styleId="Index">
    <w:name w:val="Index"/>
    <w:basedOn w:val="Standard"/>
    <w:rsid w:val="00562F5C"/>
    <w:pPr>
      <w:suppressLineNumbers/>
    </w:pPr>
    <w:rPr>
      <w:rFonts w:cs="Tahoma"/>
    </w:rPr>
  </w:style>
  <w:style w:type="paragraph" w:customStyle="1" w:styleId="Cmsor31">
    <w:name w:val="Címsor 31"/>
    <w:basedOn w:val="Standard"/>
    <w:next w:val="Standard"/>
    <w:rsid w:val="00562F5C"/>
    <w:pPr>
      <w:keepNext/>
      <w:spacing w:before="240" w:after="60"/>
      <w:outlineLvl w:val="2"/>
    </w:pPr>
    <w:rPr>
      <w:rFonts w:ascii="Arial" w:hAnsi="Arial" w:cs="Arial"/>
      <w:b/>
      <w:bCs/>
      <w:sz w:val="26"/>
      <w:szCs w:val="26"/>
    </w:rPr>
  </w:style>
  <w:style w:type="paragraph" w:customStyle="1" w:styleId="Cmsor51">
    <w:name w:val="Címsor 51"/>
    <w:basedOn w:val="Standard"/>
    <w:next w:val="Standard"/>
    <w:rsid w:val="00562F5C"/>
    <w:pPr>
      <w:spacing w:before="240" w:after="60"/>
      <w:outlineLvl w:val="4"/>
    </w:pPr>
    <w:rPr>
      <w:b/>
      <w:bCs/>
      <w:i/>
      <w:iCs/>
      <w:sz w:val="26"/>
      <w:szCs w:val="26"/>
    </w:rPr>
  </w:style>
  <w:style w:type="paragraph" w:customStyle="1" w:styleId="bekezds">
    <w:name w:val="bekezdés"/>
    <w:basedOn w:val="Standard"/>
    <w:rsid w:val="00562F5C"/>
    <w:pPr>
      <w:autoSpaceDE w:val="0"/>
      <w:spacing w:before="240"/>
      <w:jc w:val="both"/>
    </w:pPr>
    <w:rPr>
      <w:iCs/>
    </w:rPr>
  </w:style>
  <w:style w:type="paragraph" w:customStyle="1" w:styleId="paragrafus">
    <w:name w:val="paragrafus"/>
    <w:basedOn w:val="Cmsor31"/>
    <w:next w:val="bekezds"/>
    <w:rsid w:val="00562F5C"/>
    <w:pPr>
      <w:spacing w:before="360" w:after="240"/>
      <w:jc w:val="center"/>
    </w:pPr>
    <w:rPr>
      <w:rFonts w:ascii="Times New Roman" w:hAnsi="Times New Roman" w:cs="Times New Roman"/>
      <w:iCs/>
      <w:sz w:val="24"/>
    </w:rPr>
  </w:style>
  <w:style w:type="paragraph" w:customStyle="1" w:styleId="4szint">
    <w:name w:val="4.szint"/>
    <w:basedOn w:val="Standard"/>
    <w:rsid w:val="00562F5C"/>
    <w:pPr>
      <w:tabs>
        <w:tab w:val="left" w:pos="2952"/>
        <w:tab w:val="left" w:pos="5040"/>
      </w:tabs>
      <w:ind w:left="1260" w:hanging="360"/>
      <w:jc w:val="both"/>
    </w:pPr>
  </w:style>
  <w:style w:type="paragraph" w:customStyle="1" w:styleId="5szint">
    <w:name w:val="5.szint"/>
    <w:basedOn w:val="Cmsor51"/>
    <w:rsid w:val="00562F5C"/>
    <w:pPr>
      <w:tabs>
        <w:tab w:val="left" w:pos="3960"/>
        <w:tab w:val="left" w:pos="6480"/>
      </w:tabs>
      <w:spacing w:before="0" w:after="0"/>
      <w:ind w:left="1620" w:hanging="177"/>
    </w:pPr>
    <w:rPr>
      <w:b w:val="0"/>
      <w:i w:val="0"/>
      <w:sz w:val="24"/>
      <w:szCs w:val="24"/>
    </w:rPr>
  </w:style>
  <w:style w:type="paragraph" w:styleId="NormlWeb">
    <w:name w:val="Normal (Web)"/>
    <w:basedOn w:val="Standard"/>
    <w:rsid w:val="00562F5C"/>
    <w:pPr>
      <w:spacing w:before="280" w:after="280"/>
    </w:pPr>
    <w:rPr>
      <w:color w:val="000000"/>
    </w:rPr>
  </w:style>
  <w:style w:type="paragraph" w:customStyle="1" w:styleId="2szint">
    <w:name w:val="2.szint"/>
    <w:basedOn w:val="Standard"/>
    <w:rsid w:val="00562F5C"/>
    <w:pPr>
      <w:tabs>
        <w:tab w:val="left" w:pos="1512"/>
        <w:tab w:val="left" w:pos="2160"/>
      </w:tabs>
      <w:ind w:left="540" w:hanging="396"/>
      <w:jc w:val="both"/>
    </w:pPr>
    <w:rPr>
      <w:i/>
      <w:u w:val="single"/>
    </w:rPr>
  </w:style>
  <w:style w:type="paragraph" w:customStyle="1" w:styleId="3szint">
    <w:name w:val="3.szint"/>
    <w:basedOn w:val="Standard"/>
    <w:rsid w:val="00562F5C"/>
    <w:pPr>
      <w:tabs>
        <w:tab w:val="left" w:pos="2232"/>
        <w:tab w:val="left" w:pos="3600"/>
      </w:tabs>
      <w:ind w:left="900" w:hanging="360"/>
      <w:jc w:val="both"/>
    </w:pPr>
    <w:rPr>
      <w:i/>
      <w:u w:val="single"/>
    </w:rPr>
  </w:style>
  <w:style w:type="paragraph" w:customStyle="1" w:styleId="TableContents">
    <w:name w:val="Table Contents"/>
    <w:basedOn w:val="Standard"/>
    <w:rsid w:val="00562F5C"/>
    <w:pPr>
      <w:suppressLineNumbers/>
    </w:pPr>
  </w:style>
  <w:style w:type="paragraph" w:customStyle="1" w:styleId="TableHeading">
    <w:name w:val="Table Heading"/>
    <w:basedOn w:val="TableContents"/>
    <w:rsid w:val="00562F5C"/>
    <w:pPr>
      <w:jc w:val="center"/>
    </w:pPr>
    <w:rPr>
      <w:b/>
      <w:bCs/>
    </w:rPr>
  </w:style>
  <w:style w:type="paragraph" w:customStyle="1" w:styleId="Framecontents">
    <w:name w:val="Frame contents"/>
    <w:basedOn w:val="Textbody"/>
    <w:rsid w:val="00562F5C"/>
  </w:style>
  <w:style w:type="paragraph" w:styleId="Jegyzetszveg">
    <w:name w:val="annotation text"/>
    <w:basedOn w:val="Standard"/>
    <w:link w:val="JegyzetszvegChar1"/>
    <w:uiPriority w:val="99"/>
    <w:rsid w:val="00562F5C"/>
    <w:rPr>
      <w:sz w:val="20"/>
      <w:szCs w:val="20"/>
    </w:rPr>
  </w:style>
  <w:style w:type="character" w:customStyle="1" w:styleId="JegyzetszvegChar">
    <w:name w:val="Jegyzetszöveg Char"/>
    <w:basedOn w:val="Bekezdsalapbettpusa"/>
    <w:uiPriority w:val="99"/>
    <w:rsid w:val="00562F5C"/>
    <w:rPr>
      <w:rFonts w:ascii="Times New Roman" w:eastAsia="Arial Unicode MS" w:hAnsi="Times New Roman" w:cs="Mangal"/>
      <w:kern w:val="3"/>
      <w:sz w:val="20"/>
      <w:szCs w:val="18"/>
      <w:lang w:eastAsia="zh-CN" w:bidi="hi-IN"/>
      <w14:ligatures w14:val="none"/>
    </w:rPr>
  </w:style>
  <w:style w:type="paragraph" w:styleId="Buborkszveg">
    <w:name w:val="Balloon Text"/>
    <w:basedOn w:val="Standard"/>
    <w:link w:val="BuborkszvegChar"/>
    <w:rsid w:val="00562F5C"/>
    <w:rPr>
      <w:rFonts w:ascii="Tahoma" w:hAnsi="Tahoma" w:cs="Tahoma"/>
      <w:sz w:val="16"/>
      <w:szCs w:val="16"/>
    </w:rPr>
  </w:style>
  <w:style w:type="character" w:customStyle="1" w:styleId="BuborkszvegChar">
    <w:name w:val="Buborékszöveg Char"/>
    <w:basedOn w:val="Bekezdsalapbettpusa"/>
    <w:link w:val="Buborkszveg"/>
    <w:rsid w:val="00562F5C"/>
    <w:rPr>
      <w:rFonts w:ascii="Tahoma" w:eastAsia="Times New Roman" w:hAnsi="Tahoma" w:cs="Tahoma"/>
      <w:kern w:val="3"/>
      <w:sz w:val="16"/>
      <w:szCs w:val="16"/>
      <w:lang w:eastAsia="zh-CN"/>
      <w14:ligatures w14:val="none"/>
    </w:rPr>
  </w:style>
  <w:style w:type="paragraph" w:customStyle="1" w:styleId="lfej1">
    <w:name w:val="Élőfej1"/>
    <w:basedOn w:val="Standard"/>
    <w:rsid w:val="00562F5C"/>
    <w:pPr>
      <w:tabs>
        <w:tab w:val="center" w:pos="4536"/>
        <w:tab w:val="right" w:pos="9072"/>
      </w:tabs>
    </w:pPr>
  </w:style>
  <w:style w:type="paragraph" w:customStyle="1" w:styleId="llb1">
    <w:name w:val="Élőláb1"/>
    <w:basedOn w:val="Standard"/>
    <w:rsid w:val="00562F5C"/>
    <w:pPr>
      <w:tabs>
        <w:tab w:val="center" w:pos="4536"/>
        <w:tab w:val="right" w:pos="9072"/>
      </w:tabs>
    </w:pPr>
  </w:style>
  <w:style w:type="character" w:customStyle="1" w:styleId="WW8Num1zfalse">
    <w:name w:val="WW8Num1zfalse"/>
    <w:rsid w:val="00562F5C"/>
  </w:style>
  <w:style w:type="character" w:customStyle="1" w:styleId="WW8Num1ztrue">
    <w:name w:val="WW8Num1ztrue"/>
    <w:rsid w:val="00562F5C"/>
  </w:style>
  <w:style w:type="character" w:customStyle="1" w:styleId="WW8Num2z0">
    <w:name w:val="WW8Num2z0"/>
    <w:rsid w:val="00562F5C"/>
    <w:rPr>
      <w:rFonts w:ascii="Calibri" w:hAnsi="Calibri" w:cs="Calibri"/>
      <w:b w:val="0"/>
      <w:i w:val="0"/>
      <w:color w:val="FF0000"/>
      <w:shd w:val="clear" w:color="auto" w:fill="C0C0C0"/>
    </w:rPr>
  </w:style>
  <w:style w:type="character" w:customStyle="1" w:styleId="WW8Num2z2">
    <w:name w:val="WW8Num2z2"/>
    <w:rsid w:val="00562F5C"/>
    <w:rPr>
      <w:rFonts w:ascii="Calibri" w:hAnsi="Calibri" w:cs="Calibri"/>
      <w:color w:val="FF0000"/>
      <w:shd w:val="clear" w:color="auto" w:fill="C0C0C0"/>
    </w:rPr>
  </w:style>
  <w:style w:type="character" w:customStyle="1" w:styleId="WW8Num2ztrue">
    <w:name w:val="WW8Num2ztrue"/>
    <w:rsid w:val="00562F5C"/>
  </w:style>
  <w:style w:type="character" w:customStyle="1" w:styleId="WW8Num3z0">
    <w:name w:val="WW8Num3z0"/>
    <w:rsid w:val="00562F5C"/>
    <w:rPr>
      <w:rFonts w:ascii="Calibri" w:hAnsi="Calibri" w:cs="Calibri"/>
      <w:b/>
      <w:color w:val="FF0000"/>
      <w:shd w:val="clear" w:color="auto" w:fill="C0C0C0"/>
    </w:rPr>
  </w:style>
  <w:style w:type="character" w:customStyle="1" w:styleId="WW8Num3z1">
    <w:name w:val="WW8Num3z1"/>
    <w:rsid w:val="00562F5C"/>
    <w:rPr>
      <w:rFonts w:ascii="Calibri" w:hAnsi="Calibri" w:cs="Calibri"/>
      <w:b w:val="0"/>
      <w:color w:val="FF0000"/>
      <w:shd w:val="clear" w:color="auto" w:fill="C0C0C0"/>
    </w:rPr>
  </w:style>
  <w:style w:type="character" w:customStyle="1" w:styleId="WW8Num3z3">
    <w:name w:val="WW8Num3z3"/>
    <w:rsid w:val="00562F5C"/>
    <w:rPr>
      <w:rFonts w:ascii="Calibri" w:hAnsi="Calibri" w:cs="Calibri"/>
    </w:rPr>
  </w:style>
  <w:style w:type="character" w:customStyle="1" w:styleId="WW8Num3ztrue">
    <w:name w:val="WW8Num3ztrue"/>
    <w:rsid w:val="00562F5C"/>
  </w:style>
  <w:style w:type="character" w:customStyle="1" w:styleId="WW8Num4z0">
    <w:name w:val="WW8Num4z0"/>
    <w:rsid w:val="00562F5C"/>
    <w:rPr>
      <w:rFonts w:ascii="Symbol" w:hAnsi="Symbol" w:cs="Symbol"/>
      <w:color w:val="000000"/>
    </w:rPr>
  </w:style>
  <w:style w:type="character" w:customStyle="1" w:styleId="WW-WW8Num1ztrue">
    <w:name w:val="WW-WW8Num1ztrue"/>
    <w:rsid w:val="00562F5C"/>
  </w:style>
  <w:style w:type="character" w:customStyle="1" w:styleId="WW-WW8Num1ztrue1">
    <w:name w:val="WW-WW8Num1ztrue1"/>
    <w:rsid w:val="00562F5C"/>
  </w:style>
  <w:style w:type="character" w:customStyle="1" w:styleId="WW-WW8Num1ztrue12">
    <w:name w:val="WW-WW8Num1ztrue12"/>
    <w:rsid w:val="00562F5C"/>
  </w:style>
  <w:style w:type="character" w:customStyle="1" w:styleId="WW-WW8Num1ztrue123">
    <w:name w:val="WW-WW8Num1ztrue123"/>
    <w:rsid w:val="00562F5C"/>
  </w:style>
  <w:style w:type="character" w:customStyle="1" w:styleId="WW-WW8Num1ztrue1234">
    <w:name w:val="WW-WW8Num1ztrue1234"/>
    <w:rsid w:val="00562F5C"/>
  </w:style>
  <w:style w:type="character" w:customStyle="1" w:styleId="WW-WW8Num1ztrue12345">
    <w:name w:val="WW-WW8Num1ztrue12345"/>
    <w:rsid w:val="00562F5C"/>
  </w:style>
  <w:style w:type="character" w:customStyle="1" w:styleId="WW-WW8Num1ztrue123456">
    <w:name w:val="WW-WW8Num1ztrue123456"/>
    <w:rsid w:val="00562F5C"/>
  </w:style>
  <w:style w:type="character" w:customStyle="1" w:styleId="WW8Num2zfalse">
    <w:name w:val="WW8Num2zfalse"/>
    <w:rsid w:val="00562F5C"/>
  </w:style>
  <w:style w:type="character" w:customStyle="1" w:styleId="WW8Num3zfalse">
    <w:name w:val="WW8Num3zfalse"/>
    <w:rsid w:val="00562F5C"/>
  </w:style>
  <w:style w:type="character" w:customStyle="1" w:styleId="WW8Num5zfalse">
    <w:name w:val="WW8Num5zfalse"/>
    <w:rsid w:val="00562F5C"/>
  </w:style>
  <w:style w:type="character" w:customStyle="1" w:styleId="WW8Num5ztrue">
    <w:name w:val="WW8Num5ztrue"/>
    <w:rsid w:val="00562F5C"/>
  </w:style>
  <w:style w:type="character" w:customStyle="1" w:styleId="WW-WW8Num5ztrue">
    <w:name w:val="WW-WW8Num5ztrue"/>
    <w:rsid w:val="00562F5C"/>
  </w:style>
  <w:style w:type="character" w:customStyle="1" w:styleId="WW-WW8Num5ztrue1">
    <w:name w:val="WW-WW8Num5ztrue1"/>
    <w:rsid w:val="00562F5C"/>
  </w:style>
  <w:style w:type="character" w:customStyle="1" w:styleId="WW-WW8Num5ztrue12">
    <w:name w:val="WW-WW8Num5ztrue12"/>
    <w:rsid w:val="00562F5C"/>
  </w:style>
  <w:style w:type="character" w:customStyle="1" w:styleId="WW-WW8Num5ztrue123">
    <w:name w:val="WW-WW8Num5ztrue123"/>
    <w:rsid w:val="00562F5C"/>
  </w:style>
  <w:style w:type="character" w:customStyle="1" w:styleId="WW-WW8Num5ztrue1234">
    <w:name w:val="WW-WW8Num5ztrue1234"/>
    <w:rsid w:val="00562F5C"/>
  </w:style>
  <w:style w:type="character" w:customStyle="1" w:styleId="WW-WW8Num5ztrue12345">
    <w:name w:val="WW-WW8Num5ztrue12345"/>
    <w:rsid w:val="00562F5C"/>
  </w:style>
  <w:style w:type="character" w:customStyle="1" w:styleId="WW-WW8Num5ztrue123456">
    <w:name w:val="WW-WW8Num5ztrue123456"/>
    <w:rsid w:val="00562F5C"/>
  </w:style>
  <w:style w:type="character" w:customStyle="1" w:styleId="WW8Num6zfalse">
    <w:name w:val="WW8Num6zfalse"/>
    <w:rsid w:val="00562F5C"/>
  </w:style>
  <w:style w:type="character" w:customStyle="1" w:styleId="WW8Num6ztrue">
    <w:name w:val="WW8Num6ztrue"/>
    <w:rsid w:val="00562F5C"/>
  </w:style>
  <w:style w:type="character" w:customStyle="1" w:styleId="WW-WW8Num6ztrue">
    <w:name w:val="WW-WW8Num6ztrue"/>
    <w:rsid w:val="00562F5C"/>
  </w:style>
  <w:style w:type="character" w:customStyle="1" w:styleId="WW-WW8Num6ztrue1">
    <w:name w:val="WW-WW8Num6ztrue1"/>
    <w:rsid w:val="00562F5C"/>
  </w:style>
  <w:style w:type="character" w:customStyle="1" w:styleId="WW-WW8Num6ztrue12">
    <w:name w:val="WW-WW8Num6ztrue12"/>
    <w:rsid w:val="00562F5C"/>
  </w:style>
  <w:style w:type="character" w:customStyle="1" w:styleId="WW-WW8Num6ztrue123">
    <w:name w:val="WW-WW8Num6ztrue123"/>
    <w:rsid w:val="00562F5C"/>
  </w:style>
  <w:style w:type="character" w:customStyle="1" w:styleId="WW-WW8Num6ztrue1234">
    <w:name w:val="WW-WW8Num6ztrue1234"/>
    <w:rsid w:val="00562F5C"/>
  </w:style>
  <w:style w:type="character" w:customStyle="1" w:styleId="WW-WW8Num6ztrue12345">
    <w:name w:val="WW-WW8Num6ztrue12345"/>
    <w:rsid w:val="00562F5C"/>
  </w:style>
  <w:style w:type="character" w:customStyle="1" w:styleId="WW-WW8Num6ztrue123456">
    <w:name w:val="WW-WW8Num6ztrue123456"/>
    <w:rsid w:val="00562F5C"/>
  </w:style>
  <w:style w:type="character" w:customStyle="1" w:styleId="WW8Num7z0">
    <w:name w:val="WW8Num7z0"/>
    <w:rsid w:val="00562F5C"/>
    <w:rPr>
      <w:rFonts w:ascii="Symbol" w:hAnsi="Symbol" w:cs="Symbol"/>
      <w:color w:val="000000"/>
    </w:rPr>
  </w:style>
  <w:style w:type="character" w:customStyle="1" w:styleId="WW8Num7z1">
    <w:name w:val="WW8Num7z1"/>
    <w:rsid w:val="00562F5C"/>
    <w:rPr>
      <w:rFonts w:ascii="Courier New" w:hAnsi="Courier New" w:cs="Courier New"/>
    </w:rPr>
  </w:style>
  <w:style w:type="character" w:customStyle="1" w:styleId="WW8Num7z2">
    <w:name w:val="WW8Num7z2"/>
    <w:rsid w:val="00562F5C"/>
    <w:rPr>
      <w:rFonts w:ascii="Wingdings" w:hAnsi="Wingdings" w:cs="Wingdings"/>
    </w:rPr>
  </w:style>
  <w:style w:type="character" w:customStyle="1" w:styleId="WW8Num7z3">
    <w:name w:val="WW8Num7z3"/>
    <w:rsid w:val="00562F5C"/>
    <w:rPr>
      <w:rFonts w:ascii="Symbol" w:hAnsi="Symbol" w:cs="Symbol"/>
    </w:rPr>
  </w:style>
  <w:style w:type="character" w:customStyle="1" w:styleId="WW8Num8z0">
    <w:name w:val="WW8Num8z0"/>
    <w:rsid w:val="00562F5C"/>
    <w:rPr>
      <w:rFonts w:ascii="Symbol" w:hAnsi="Symbol" w:cs="Symbol"/>
    </w:rPr>
  </w:style>
  <w:style w:type="character" w:customStyle="1" w:styleId="WW8Num8z1">
    <w:name w:val="WW8Num8z1"/>
    <w:rsid w:val="00562F5C"/>
    <w:rPr>
      <w:rFonts w:ascii="Courier New" w:hAnsi="Courier New" w:cs="Courier New"/>
    </w:rPr>
  </w:style>
  <w:style w:type="character" w:customStyle="1" w:styleId="WW8Num8z2">
    <w:name w:val="WW8Num8z2"/>
    <w:rsid w:val="00562F5C"/>
    <w:rPr>
      <w:rFonts w:ascii="Wingdings" w:hAnsi="Wingdings" w:cs="Wingdings"/>
    </w:rPr>
  </w:style>
  <w:style w:type="character" w:customStyle="1" w:styleId="WW8Num9z0">
    <w:name w:val="WW8Num9z0"/>
    <w:rsid w:val="00562F5C"/>
    <w:rPr>
      <w:b/>
      <w:i w:val="0"/>
    </w:rPr>
  </w:style>
  <w:style w:type="character" w:customStyle="1" w:styleId="WW8Num9ztrue">
    <w:name w:val="WW8Num9ztrue"/>
    <w:rsid w:val="00562F5C"/>
  </w:style>
  <w:style w:type="character" w:customStyle="1" w:styleId="WW-WW8Num9ztrue">
    <w:name w:val="WW-WW8Num9ztrue"/>
    <w:rsid w:val="00562F5C"/>
  </w:style>
  <w:style w:type="character" w:customStyle="1" w:styleId="WW-WW8Num9ztrue1">
    <w:name w:val="WW-WW8Num9ztrue1"/>
    <w:rsid w:val="00562F5C"/>
  </w:style>
  <w:style w:type="character" w:customStyle="1" w:styleId="WW-WW8Num9ztrue12">
    <w:name w:val="WW-WW8Num9ztrue12"/>
    <w:rsid w:val="00562F5C"/>
  </w:style>
  <w:style w:type="character" w:customStyle="1" w:styleId="WW-WW8Num9ztrue123">
    <w:name w:val="WW-WW8Num9ztrue123"/>
    <w:rsid w:val="00562F5C"/>
  </w:style>
  <w:style w:type="character" w:customStyle="1" w:styleId="WW-WW8Num9ztrue1234">
    <w:name w:val="WW-WW8Num9ztrue1234"/>
    <w:rsid w:val="00562F5C"/>
  </w:style>
  <w:style w:type="character" w:customStyle="1" w:styleId="WW-WW8Num9ztrue12345">
    <w:name w:val="WW-WW8Num9ztrue12345"/>
    <w:rsid w:val="00562F5C"/>
  </w:style>
  <w:style w:type="character" w:customStyle="1" w:styleId="WW-WW8Num9ztrue123456">
    <w:name w:val="WW-WW8Num9ztrue123456"/>
    <w:rsid w:val="00562F5C"/>
  </w:style>
  <w:style w:type="character" w:customStyle="1" w:styleId="WW8Num10zfalse">
    <w:name w:val="WW8Num10zfalse"/>
    <w:rsid w:val="00562F5C"/>
  </w:style>
  <w:style w:type="character" w:customStyle="1" w:styleId="WW8Num10ztrue">
    <w:name w:val="WW8Num10ztrue"/>
    <w:rsid w:val="00562F5C"/>
  </w:style>
  <w:style w:type="character" w:customStyle="1" w:styleId="WW-WW8Num10ztrue">
    <w:name w:val="WW-WW8Num10ztrue"/>
    <w:rsid w:val="00562F5C"/>
  </w:style>
  <w:style w:type="character" w:customStyle="1" w:styleId="WW-WW8Num10ztrue1">
    <w:name w:val="WW-WW8Num10ztrue1"/>
    <w:rsid w:val="00562F5C"/>
  </w:style>
  <w:style w:type="character" w:customStyle="1" w:styleId="WW-WW8Num10ztrue12">
    <w:name w:val="WW-WW8Num10ztrue12"/>
    <w:rsid w:val="00562F5C"/>
  </w:style>
  <w:style w:type="character" w:customStyle="1" w:styleId="WW-WW8Num10ztrue123">
    <w:name w:val="WW-WW8Num10ztrue123"/>
    <w:rsid w:val="00562F5C"/>
  </w:style>
  <w:style w:type="character" w:customStyle="1" w:styleId="WW-WW8Num10ztrue1234">
    <w:name w:val="WW-WW8Num10ztrue1234"/>
    <w:rsid w:val="00562F5C"/>
  </w:style>
  <w:style w:type="character" w:customStyle="1" w:styleId="WW-WW8Num10ztrue12345">
    <w:name w:val="WW-WW8Num10ztrue12345"/>
    <w:rsid w:val="00562F5C"/>
  </w:style>
  <w:style w:type="character" w:customStyle="1" w:styleId="WW-WW8Num10ztrue123456">
    <w:name w:val="WW-WW8Num10ztrue123456"/>
    <w:rsid w:val="00562F5C"/>
  </w:style>
  <w:style w:type="character" w:customStyle="1" w:styleId="WW8Num11z0">
    <w:name w:val="WW8Num11z0"/>
    <w:rsid w:val="00562F5C"/>
    <w:rPr>
      <w:b w:val="0"/>
      <w:i w:val="0"/>
    </w:rPr>
  </w:style>
  <w:style w:type="character" w:customStyle="1" w:styleId="WW8Num11ztrue">
    <w:name w:val="WW8Num11ztrue"/>
    <w:rsid w:val="00562F5C"/>
  </w:style>
  <w:style w:type="character" w:customStyle="1" w:styleId="WW-WW8Num11ztrue">
    <w:name w:val="WW-WW8Num11ztrue"/>
    <w:rsid w:val="00562F5C"/>
  </w:style>
  <w:style w:type="character" w:customStyle="1" w:styleId="WW-WW8Num11ztrue1">
    <w:name w:val="WW-WW8Num11ztrue1"/>
    <w:rsid w:val="00562F5C"/>
  </w:style>
  <w:style w:type="character" w:customStyle="1" w:styleId="WW-WW8Num11ztrue12">
    <w:name w:val="WW-WW8Num11ztrue12"/>
    <w:rsid w:val="00562F5C"/>
  </w:style>
  <w:style w:type="character" w:customStyle="1" w:styleId="WW-WW8Num11ztrue123">
    <w:name w:val="WW-WW8Num11ztrue123"/>
    <w:rsid w:val="00562F5C"/>
  </w:style>
  <w:style w:type="character" w:customStyle="1" w:styleId="WW-WW8Num11ztrue1234">
    <w:name w:val="WW-WW8Num11ztrue1234"/>
    <w:rsid w:val="00562F5C"/>
  </w:style>
  <w:style w:type="character" w:customStyle="1" w:styleId="WW-WW8Num11ztrue12345">
    <w:name w:val="WW-WW8Num11ztrue12345"/>
    <w:rsid w:val="00562F5C"/>
  </w:style>
  <w:style w:type="character" w:customStyle="1" w:styleId="WW-WW8Num11ztrue123456">
    <w:name w:val="WW-WW8Num11ztrue123456"/>
    <w:rsid w:val="00562F5C"/>
  </w:style>
  <w:style w:type="character" w:customStyle="1" w:styleId="WW8Num12z0">
    <w:name w:val="WW8Num12z0"/>
    <w:rsid w:val="00562F5C"/>
    <w:rPr>
      <w:rFonts w:ascii="Calibri" w:hAnsi="Calibri" w:cs="Calibri"/>
      <w:b w:val="0"/>
      <w:i w:val="0"/>
      <w:color w:val="FF0000"/>
      <w:shd w:val="clear" w:color="auto" w:fill="C0C0C0"/>
    </w:rPr>
  </w:style>
  <w:style w:type="character" w:customStyle="1" w:styleId="WW8Num12ztrue">
    <w:name w:val="WW8Num12ztrue"/>
    <w:rsid w:val="00562F5C"/>
    <w:rPr>
      <w:rFonts w:ascii="Calibri" w:hAnsi="Calibri" w:cs="Calibri"/>
      <w:color w:val="FF0000"/>
      <w:shd w:val="clear" w:color="auto" w:fill="C0C0C0"/>
    </w:rPr>
  </w:style>
  <w:style w:type="character" w:customStyle="1" w:styleId="WW-WW8Num12ztrue">
    <w:name w:val="WW-WW8Num12ztrue"/>
    <w:rsid w:val="00562F5C"/>
  </w:style>
  <w:style w:type="character" w:customStyle="1" w:styleId="WW-WW8Num12ztrue1">
    <w:name w:val="WW-WW8Num12ztrue1"/>
    <w:rsid w:val="00562F5C"/>
  </w:style>
  <w:style w:type="character" w:customStyle="1" w:styleId="WW-WW8Num12ztrue12">
    <w:name w:val="WW-WW8Num12ztrue12"/>
    <w:rsid w:val="00562F5C"/>
  </w:style>
  <w:style w:type="character" w:customStyle="1" w:styleId="WW-WW8Num12ztrue123">
    <w:name w:val="WW-WW8Num12ztrue123"/>
    <w:rsid w:val="00562F5C"/>
  </w:style>
  <w:style w:type="character" w:customStyle="1" w:styleId="WW-WW8Num12ztrue1234">
    <w:name w:val="WW-WW8Num12ztrue1234"/>
    <w:rsid w:val="00562F5C"/>
  </w:style>
  <w:style w:type="character" w:customStyle="1" w:styleId="WW-WW8Num12ztrue12345">
    <w:name w:val="WW-WW8Num12ztrue12345"/>
    <w:rsid w:val="00562F5C"/>
  </w:style>
  <w:style w:type="character" w:customStyle="1" w:styleId="WW8Num13z0">
    <w:name w:val="WW8Num13z0"/>
    <w:rsid w:val="00562F5C"/>
    <w:rPr>
      <w:rFonts w:ascii="Calibri" w:hAnsi="Calibri" w:cs="Calibri"/>
      <w:b/>
      <w:color w:val="FF0000"/>
      <w:shd w:val="clear" w:color="auto" w:fill="C0C0C0"/>
    </w:rPr>
  </w:style>
  <w:style w:type="character" w:customStyle="1" w:styleId="WW8Num13z1">
    <w:name w:val="WW8Num13z1"/>
    <w:rsid w:val="00562F5C"/>
    <w:rPr>
      <w:rFonts w:ascii="Calibri" w:hAnsi="Calibri" w:cs="Calibri"/>
      <w:b w:val="0"/>
      <w:color w:val="FF0000"/>
      <w:shd w:val="clear" w:color="auto" w:fill="C0C0C0"/>
    </w:rPr>
  </w:style>
  <w:style w:type="character" w:customStyle="1" w:styleId="WW8Num13ztrue">
    <w:name w:val="WW8Num13ztrue"/>
    <w:rsid w:val="00562F5C"/>
    <w:rPr>
      <w:rFonts w:ascii="Calibri" w:hAnsi="Calibri" w:cs="Calibri"/>
    </w:rPr>
  </w:style>
  <w:style w:type="character" w:customStyle="1" w:styleId="WW-WW8Num13ztrue">
    <w:name w:val="WW-WW8Num13ztrue"/>
    <w:rsid w:val="00562F5C"/>
  </w:style>
  <w:style w:type="character" w:customStyle="1" w:styleId="WW-WW8Num13ztrue1">
    <w:name w:val="WW-WW8Num13ztrue1"/>
    <w:rsid w:val="00562F5C"/>
  </w:style>
  <w:style w:type="character" w:customStyle="1" w:styleId="WW-WW8Num13ztrue12">
    <w:name w:val="WW-WW8Num13ztrue12"/>
    <w:rsid w:val="00562F5C"/>
  </w:style>
  <w:style w:type="character" w:customStyle="1" w:styleId="WW-WW8Num13ztrue123">
    <w:name w:val="WW-WW8Num13ztrue123"/>
    <w:rsid w:val="00562F5C"/>
  </w:style>
  <w:style w:type="character" w:customStyle="1" w:styleId="WW-WW8Num13ztrue1234">
    <w:name w:val="WW-WW8Num13ztrue1234"/>
    <w:rsid w:val="00562F5C"/>
  </w:style>
  <w:style w:type="character" w:customStyle="1" w:styleId="WW8Num14z0">
    <w:name w:val="WW8Num14z0"/>
    <w:rsid w:val="00562F5C"/>
    <w:rPr>
      <w:b/>
    </w:rPr>
  </w:style>
  <w:style w:type="character" w:customStyle="1" w:styleId="WW8Num14z1">
    <w:name w:val="WW8Num14z1"/>
    <w:rsid w:val="00562F5C"/>
    <w:rPr>
      <w:b w:val="0"/>
    </w:rPr>
  </w:style>
  <w:style w:type="character" w:customStyle="1" w:styleId="WW8Num14ztrue">
    <w:name w:val="WW8Num14ztrue"/>
    <w:rsid w:val="00562F5C"/>
  </w:style>
  <w:style w:type="character" w:customStyle="1" w:styleId="WW-WW8Num14ztrue">
    <w:name w:val="WW-WW8Num14ztrue"/>
    <w:rsid w:val="00562F5C"/>
  </w:style>
  <w:style w:type="character" w:customStyle="1" w:styleId="WW-WW8Num14ztrue1">
    <w:name w:val="WW-WW8Num14ztrue1"/>
    <w:rsid w:val="00562F5C"/>
  </w:style>
  <w:style w:type="character" w:customStyle="1" w:styleId="WW-WW8Num14ztrue12">
    <w:name w:val="WW-WW8Num14ztrue12"/>
    <w:rsid w:val="00562F5C"/>
  </w:style>
  <w:style w:type="character" w:customStyle="1" w:styleId="WW-WW8Num14ztrue123">
    <w:name w:val="WW-WW8Num14ztrue123"/>
    <w:rsid w:val="00562F5C"/>
  </w:style>
  <w:style w:type="character" w:customStyle="1" w:styleId="WW-WW8Num14ztrue1234">
    <w:name w:val="WW-WW8Num14ztrue1234"/>
    <w:rsid w:val="00562F5C"/>
  </w:style>
  <w:style w:type="character" w:customStyle="1" w:styleId="WW8Num15z0">
    <w:name w:val="WW8Num15z0"/>
    <w:rsid w:val="00562F5C"/>
    <w:rPr>
      <w:rFonts w:ascii="Symbol" w:hAnsi="Symbol" w:cs="Symbol"/>
    </w:rPr>
  </w:style>
  <w:style w:type="character" w:customStyle="1" w:styleId="WW8Num15z1">
    <w:name w:val="WW8Num15z1"/>
    <w:rsid w:val="00562F5C"/>
    <w:rPr>
      <w:rFonts w:ascii="Courier New" w:hAnsi="Courier New" w:cs="Courier New"/>
    </w:rPr>
  </w:style>
  <w:style w:type="character" w:customStyle="1" w:styleId="WW8Num15z2">
    <w:name w:val="WW8Num15z2"/>
    <w:rsid w:val="00562F5C"/>
    <w:rPr>
      <w:rFonts w:ascii="Wingdings" w:hAnsi="Wingdings" w:cs="Wingdings"/>
    </w:rPr>
  </w:style>
  <w:style w:type="character" w:customStyle="1" w:styleId="WW8Num16zfalse">
    <w:name w:val="WW8Num16zfalse"/>
    <w:rsid w:val="00562F5C"/>
  </w:style>
  <w:style w:type="character" w:customStyle="1" w:styleId="WW8Num16ztrue">
    <w:name w:val="WW8Num16ztrue"/>
    <w:rsid w:val="00562F5C"/>
  </w:style>
  <w:style w:type="character" w:customStyle="1" w:styleId="WW-WW8Num16ztrue">
    <w:name w:val="WW-WW8Num16ztrue"/>
    <w:rsid w:val="00562F5C"/>
  </w:style>
  <w:style w:type="character" w:customStyle="1" w:styleId="WW-WW8Num16ztrue1">
    <w:name w:val="WW-WW8Num16ztrue1"/>
    <w:rsid w:val="00562F5C"/>
  </w:style>
  <w:style w:type="character" w:customStyle="1" w:styleId="WW-WW8Num16ztrue12">
    <w:name w:val="WW-WW8Num16ztrue12"/>
    <w:rsid w:val="00562F5C"/>
  </w:style>
  <w:style w:type="character" w:customStyle="1" w:styleId="WW-WW8Num16ztrue123">
    <w:name w:val="WW-WW8Num16ztrue123"/>
    <w:rsid w:val="00562F5C"/>
  </w:style>
  <w:style w:type="character" w:customStyle="1" w:styleId="WW-WW8Num16ztrue1234">
    <w:name w:val="WW-WW8Num16ztrue1234"/>
    <w:rsid w:val="00562F5C"/>
  </w:style>
  <w:style w:type="character" w:customStyle="1" w:styleId="WW-WW8Num16ztrue12345">
    <w:name w:val="WW-WW8Num16ztrue12345"/>
    <w:rsid w:val="00562F5C"/>
  </w:style>
  <w:style w:type="character" w:customStyle="1" w:styleId="WW-WW8Num16ztrue123456">
    <w:name w:val="WW-WW8Num16ztrue123456"/>
    <w:rsid w:val="00562F5C"/>
  </w:style>
  <w:style w:type="character" w:customStyle="1" w:styleId="WW8Num17z0">
    <w:name w:val="WW8Num17z0"/>
    <w:rsid w:val="00562F5C"/>
    <w:rPr>
      <w:rFonts w:ascii="Courier New" w:hAnsi="Courier New" w:cs="Courier New"/>
    </w:rPr>
  </w:style>
  <w:style w:type="character" w:customStyle="1" w:styleId="WW8Num17z2">
    <w:name w:val="WW8Num17z2"/>
    <w:rsid w:val="00562F5C"/>
    <w:rPr>
      <w:rFonts w:ascii="Wingdings" w:hAnsi="Wingdings" w:cs="Wingdings"/>
    </w:rPr>
  </w:style>
  <w:style w:type="character" w:customStyle="1" w:styleId="WW8Num17z3">
    <w:name w:val="WW8Num17z3"/>
    <w:rsid w:val="00562F5C"/>
    <w:rPr>
      <w:rFonts w:ascii="Symbol" w:hAnsi="Symbol" w:cs="Symbol"/>
    </w:rPr>
  </w:style>
  <w:style w:type="character" w:customStyle="1" w:styleId="WW8Num18zfalse">
    <w:name w:val="WW8Num18zfalse"/>
    <w:rsid w:val="00562F5C"/>
  </w:style>
  <w:style w:type="character" w:customStyle="1" w:styleId="WW8Num18ztrue">
    <w:name w:val="WW8Num18ztrue"/>
    <w:rsid w:val="00562F5C"/>
  </w:style>
  <w:style w:type="character" w:customStyle="1" w:styleId="WW-WW8Num18ztrue">
    <w:name w:val="WW-WW8Num18ztrue"/>
    <w:rsid w:val="00562F5C"/>
  </w:style>
  <w:style w:type="character" w:customStyle="1" w:styleId="WW-WW8Num18ztrue1">
    <w:name w:val="WW-WW8Num18ztrue1"/>
    <w:rsid w:val="00562F5C"/>
  </w:style>
  <w:style w:type="character" w:customStyle="1" w:styleId="WW-WW8Num18ztrue12">
    <w:name w:val="WW-WW8Num18ztrue12"/>
    <w:rsid w:val="00562F5C"/>
  </w:style>
  <w:style w:type="character" w:customStyle="1" w:styleId="WW-WW8Num18ztrue123">
    <w:name w:val="WW-WW8Num18ztrue123"/>
    <w:rsid w:val="00562F5C"/>
  </w:style>
  <w:style w:type="character" w:customStyle="1" w:styleId="WW-WW8Num18ztrue1234">
    <w:name w:val="WW-WW8Num18ztrue1234"/>
    <w:rsid w:val="00562F5C"/>
  </w:style>
  <w:style w:type="character" w:customStyle="1" w:styleId="WW-WW8Num18ztrue12345">
    <w:name w:val="WW-WW8Num18ztrue12345"/>
    <w:rsid w:val="00562F5C"/>
  </w:style>
  <w:style w:type="character" w:customStyle="1" w:styleId="WW-WW8Num18ztrue123456">
    <w:name w:val="WW-WW8Num18ztrue123456"/>
    <w:rsid w:val="00562F5C"/>
  </w:style>
  <w:style w:type="character" w:customStyle="1" w:styleId="WW8Num19zfalse">
    <w:name w:val="WW8Num19zfalse"/>
    <w:rsid w:val="00562F5C"/>
  </w:style>
  <w:style w:type="character" w:customStyle="1" w:styleId="WW8Num19ztrue">
    <w:name w:val="WW8Num19ztrue"/>
    <w:rsid w:val="00562F5C"/>
  </w:style>
  <w:style w:type="character" w:customStyle="1" w:styleId="WW-WW8Num19ztrue">
    <w:name w:val="WW-WW8Num19ztrue"/>
    <w:rsid w:val="00562F5C"/>
  </w:style>
  <w:style w:type="character" w:customStyle="1" w:styleId="WW-WW8Num19ztrue1">
    <w:name w:val="WW-WW8Num19ztrue1"/>
    <w:rsid w:val="00562F5C"/>
  </w:style>
  <w:style w:type="character" w:customStyle="1" w:styleId="WW-WW8Num19ztrue12">
    <w:name w:val="WW-WW8Num19ztrue12"/>
    <w:rsid w:val="00562F5C"/>
  </w:style>
  <w:style w:type="character" w:customStyle="1" w:styleId="WW-WW8Num19ztrue123">
    <w:name w:val="WW-WW8Num19ztrue123"/>
    <w:rsid w:val="00562F5C"/>
  </w:style>
  <w:style w:type="character" w:customStyle="1" w:styleId="WW-WW8Num19ztrue1234">
    <w:name w:val="WW-WW8Num19ztrue1234"/>
    <w:rsid w:val="00562F5C"/>
  </w:style>
  <w:style w:type="character" w:customStyle="1" w:styleId="WW-WW8Num19ztrue12345">
    <w:name w:val="WW-WW8Num19ztrue12345"/>
    <w:rsid w:val="00562F5C"/>
  </w:style>
  <w:style w:type="character" w:customStyle="1" w:styleId="WW-WW8Num19ztrue123456">
    <w:name w:val="WW-WW8Num19ztrue123456"/>
    <w:rsid w:val="00562F5C"/>
  </w:style>
  <w:style w:type="character" w:customStyle="1" w:styleId="WW8Num20z0">
    <w:name w:val="WW8Num20z0"/>
    <w:rsid w:val="00562F5C"/>
    <w:rPr>
      <w:rFonts w:ascii="Courier New" w:hAnsi="Courier New" w:cs="Courier New"/>
    </w:rPr>
  </w:style>
  <w:style w:type="character" w:customStyle="1" w:styleId="WW8Num20z2">
    <w:name w:val="WW8Num20z2"/>
    <w:rsid w:val="00562F5C"/>
    <w:rPr>
      <w:rFonts w:ascii="Wingdings" w:hAnsi="Wingdings" w:cs="Wingdings"/>
    </w:rPr>
  </w:style>
  <w:style w:type="character" w:customStyle="1" w:styleId="WW8Num20z3">
    <w:name w:val="WW8Num20z3"/>
    <w:rsid w:val="00562F5C"/>
    <w:rPr>
      <w:rFonts w:ascii="Symbol" w:hAnsi="Symbol" w:cs="Symbol"/>
    </w:rPr>
  </w:style>
  <w:style w:type="character" w:customStyle="1" w:styleId="WW8Num21z0">
    <w:name w:val="WW8Num21z0"/>
    <w:rsid w:val="00562F5C"/>
    <w:rPr>
      <w:rFonts w:ascii="Symbol" w:eastAsia="Times New Roman" w:hAnsi="Symbol" w:cs="Times New Roman"/>
    </w:rPr>
  </w:style>
  <w:style w:type="character" w:customStyle="1" w:styleId="WW8Num21z1">
    <w:name w:val="WW8Num21z1"/>
    <w:rsid w:val="00562F5C"/>
    <w:rPr>
      <w:rFonts w:ascii="Courier New" w:hAnsi="Courier New" w:cs="Courier New"/>
    </w:rPr>
  </w:style>
  <w:style w:type="character" w:customStyle="1" w:styleId="WW8Num21z2">
    <w:name w:val="WW8Num21z2"/>
    <w:rsid w:val="00562F5C"/>
    <w:rPr>
      <w:rFonts w:ascii="Wingdings" w:hAnsi="Wingdings" w:cs="Wingdings"/>
    </w:rPr>
  </w:style>
  <w:style w:type="character" w:customStyle="1" w:styleId="WW8Num21z3">
    <w:name w:val="WW8Num21z3"/>
    <w:rsid w:val="00562F5C"/>
    <w:rPr>
      <w:rFonts w:ascii="Symbol" w:hAnsi="Symbol" w:cs="Symbol"/>
    </w:rPr>
  </w:style>
  <w:style w:type="character" w:customStyle="1" w:styleId="WW8Num22z0">
    <w:name w:val="WW8Num22z0"/>
    <w:rsid w:val="00562F5C"/>
    <w:rPr>
      <w:b w:val="0"/>
      <w:i w:val="0"/>
    </w:rPr>
  </w:style>
  <w:style w:type="character" w:customStyle="1" w:styleId="WW8Num22ztrue">
    <w:name w:val="WW8Num22ztrue"/>
    <w:rsid w:val="00562F5C"/>
  </w:style>
  <w:style w:type="character" w:customStyle="1" w:styleId="WW-WW8Num22ztrue">
    <w:name w:val="WW-WW8Num22ztrue"/>
    <w:rsid w:val="00562F5C"/>
  </w:style>
  <w:style w:type="character" w:customStyle="1" w:styleId="WW-WW8Num22ztrue1">
    <w:name w:val="WW-WW8Num22ztrue1"/>
    <w:rsid w:val="00562F5C"/>
  </w:style>
  <w:style w:type="character" w:customStyle="1" w:styleId="WW-WW8Num22ztrue12">
    <w:name w:val="WW-WW8Num22ztrue12"/>
    <w:rsid w:val="00562F5C"/>
  </w:style>
  <w:style w:type="character" w:customStyle="1" w:styleId="WW-WW8Num22ztrue123">
    <w:name w:val="WW-WW8Num22ztrue123"/>
    <w:rsid w:val="00562F5C"/>
  </w:style>
  <w:style w:type="character" w:customStyle="1" w:styleId="WW-WW8Num22ztrue1234">
    <w:name w:val="WW-WW8Num22ztrue1234"/>
    <w:rsid w:val="00562F5C"/>
  </w:style>
  <w:style w:type="character" w:customStyle="1" w:styleId="WW-WW8Num22ztrue12345">
    <w:name w:val="WW-WW8Num22ztrue12345"/>
    <w:rsid w:val="00562F5C"/>
  </w:style>
  <w:style w:type="character" w:customStyle="1" w:styleId="WW-WW8Num22ztrue123456">
    <w:name w:val="WW-WW8Num22ztrue123456"/>
    <w:rsid w:val="00562F5C"/>
  </w:style>
  <w:style w:type="character" w:customStyle="1" w:styleId="WW8Num23z0">
    <w:name w:val="WW8Num23z0"/>
    <w:rsid w:val="00562F5C"/>
    <w:rPr>
      <w:rFonts w:ascii="Symbol" w:eastAsia="Times New Roman" w:hAnsi="Symbol" w:cs="Times New Roman"/>
    </w:rPr>
  </w:style>
  <w:style w:type="character" w:customStyle="1" w:styleId="WW8Num23z1">
    <w:name w:val="WW8Num23z1"/>
    <w:rsid w:val="00562F5C"/>
    <w:rPr>
      <w:rFonts w:ascii="Courier New" w:hAnsi="Courier New" w:cs="Courier New"/>
    </w:rPr>
  </w:style>
  <w:style w:type="character" w:customStyle="1" w:styleId="WW8Num23z2">
    <w:name w:val="WW8Num23z2"/>
    <w:rsid w:val="00562F5C"/>
    <w:rPr>
      <w:rFonts w:ascii="Wingdings" w:hAnsi="Wingdings" w:cs="Wingdings"/>
    </w:rPr>
  </w:style>
  <w:style w:type="character" w:customStyle="1" w:styleId="WW8Num23z3">
    <w:name w:val="WW8Num23z3"/>
    <w:rsid w:val="00562F5C"/>
    <w:rPr>
      <w:rFonts w:ascii="Symbol" w:hAnsi="Symbol" w:cs="Symbol"/>
    </w:rPr>
  </w:style>
  <w:style w:type="character" w:customStyle="1" w:styleId="WW8Num24z0">
    <w:name w:val="WW8Num24z0"/>
    <w:rsid w:val="00562F5C"/>
    <w:rPr>
      <w:b w:val="0"/>
      <w:i w:val="0"/>
    </w:rPr>
  </w:style>
  <w:style w:type="character" w:customStyle="1" w:styleId="WW8Num24ztrue">
    <w:name w:val="WW8Num24ztrue"/>
    <w:rsid w:val="00562F5C"/>
  </w:style>
  <w:style w:type="character" w:customStyle="1" w:styleId="WW-WW8Num24ztrue">
    <w:name w:val="WW-WW8Num24ztrue"/>
    <w:rsid w:val="00562F5C"/>
  </w:style>
  <w:style w:type="character" w:customStyle="1" w:styleId="WW-WW8Num24ztrue1">
    <w:name w:val="WW-WW8Num24ztrue1"/>
    <w:rsid w:val="00562F5C"/>
  </w:style>
  <w:style w:type="character" w:customStyle="1" w:styleId="WW-WW8Num24ztrue12">
    <w:name w:val="WW-WW8Num24ztrue12"/>
    <w:rsid w:val="00562F5C"/>
  </w:style>
  <w:style w:type="character" w:customStyle="1" w:styleId="WW-WW8Num24ztrue123">
    <w:name w:val="WW-WW8Num24ztrue123"/>
    <w:rsid w:val="00562F5C"/>
  </w:style>
  <w:style w:type="character" w:customStyle="1" w:styleId="WW-WW8Num24ztrue1234">
    <w:name w:val="WW-WW8Num24ztrue1234"/>
    <w:rsid w:val="00562F5C"/>
  </w:style>
  <w:style w:type="character" w:customStyle="1" w:styleId="WW-WW8Num24ztrue12345">
    <w:name w:val="WW-WW8Num24ztrue12345"/>
    <w:rsid w:val="00562F5C"/>
  </w:style>
  <w:style w:type="character" w:customStyle="1" w:styleId="WW8Num25z0">
    <w:name w:val="WW8Num25z0"/>
    <w:rsid w:val="00562F5C"/>
    <w:rPr>
      <w:rFonts w:ascii="Courier New" w:hAnsi="Courier New" w:cs="Courier New"/>
    </w:rPr>
  </w:style>
  <w:style w:type="character" w:customStyle="1" w:styleId="WW8Num25z2">
    <w:name w:val="WW8Num25z2"/>
    <w:rsid w:val="00562F5C"/>
    <w:rPr>
      <w:rFonts w:ascii="Wingdings" w:hAnsi="Wingdings" w:cs="Wingdings"/>
    </w:rPr>
  </w:style>
  <w:style w:type="character" w:customStyle="1" w:styleId="WW8Num25z3">
    <w:name w:val="WW8Num25z3"/>
    <w:rsid w:val="00562F5C"/>
    <w:rPr>
      <w:rFonts w:ascii="Symbol" w:hAnsi="Symbol" w:cs="Symbol"/>
    </w:rPr>
  </w:style>
  <w:style w:type="character" w:customStyle="1" w:styleId="WW8Num26z0">
    <w:name w:val="WW8Num26z0"/>
    <w:rsid w:val="00562F5C"/>
    <w:rPr>
      <w:rFonts w:ascii="Symbol" w:hAnsi="Symbol" w:cs="Symbol"/>
      <w:color w:val="000000"/>
    </w:rPr>
  </w:style>
  <w:style w:type="character" w:customStyle="1" w:styleId="WW8Num26z1">
    <w:name w:val="WW8Num26z1"/>
    <w:rsid w:val="00562F5C"/>
    <w:rPr>
      <w:rFonts w:ascii="Courier New" w:hAnsi="Courier New" w:cs="Courier New"/>
    </w:rPr>
  </w:style>
  <w:style w:type="character" w:customStyle="1" w:styleId="WW8Num26z2">
    <w:name w:val="WW8Num26z2"/>
    <w:rsid w:val="00562F5C"/>
    <w:rPr>
      <w:rFonts w:ascii="Wingdings" w:hAnsi="Wingdings" w:cs="Wingdings"/>
    </w:rPr>
  </w:style>
  <w:style w:type="character" w:customStyle="1" w:styleId="WW8Num26z3">
    <w:name w:val="WW8Num26z3"/>
    <w:rsid w:val="00562F5C"/>
    <w:rPr>
      <w:rFonts w:ascii="Symbol" w:hAnsi="Symbol" w:cs="Symbol"/>
    </w:rPr>
  </w:style>
  <w:style w:type="character" w:customStyle="1" w:styleId="WW8Num27zfalse">
    <w:name w:val="WW8Num27zfalse"/>
    <w:rsid w:val="00562F5C"/>
  </w:style>
  <w:style w:type="character" w:customStyle="1" w:styleId="WW8Num27ztrue">
    <w:name w:val="WW8Num27ztrue"/>
    <w:rsid w:val="00562F5C"/>
  </w:style>
  <w:style w:type="character" w:customStyle="1" w:styleId="WW-WW8Num27ztrue">
    <w:name w:val="WW-WW8Num27ztrue"/>
    <w:rsid w:val="00562F5C"/>
  </w:style>
  <w:style w:type="character" w:customStyle="1" w:styleId="WW-WW8Num27ztrue1">
    <w:name w:val="WW-WW8Num27ztrue1"/>
    <w:rsid w:val="00562F5C"/>
  </w:style>
  <w:style w:type="character" w:customStyle="1" w:styleId="WW-WW8Num27ztrue12">
    <w:name w:val="WW-WW8Num27ztrue12"/>
    <w:rsid w:val="00562F5C"/>
  </w:style>
  <w:style w:type="character" w:customStyle="1" w:styleId="WW-WW8Num27ztrue123">
    <w:name w:val="WW-WW8Num27ztrue123"/>
    <w:rsid w:val="00562F5C"/>
  </w:style>
  <w:style w:type="character" w:customStyle="1" w:styleId="WW-WW8Num27ztrue1234">
    <w:name w:val="WW-WW8Num27ztrue1234"/>
    <w:rsid w:val="00562F5C"/>
  </w:style>
  <w:style w:type="character" w:customStyle="1" w:styleId="WW-WW8Num27ztrue12345">
    <w:name w:val="WW-WW8Num27ztrue12345"/>
    <w:rsid w:val="00562F5C"/>
  </w:style>
  <w:style w:type="character" w:customStyle="1" w:styleId="WW-WW8Num27ztrue123456">
    <w:name w:val="WW-WW8Num27ztrue123456"/>
    <w:rsid w:val="00562F5C"/>
  </w:style>
  <w:style w:type="character" w:customStyle="1" w:styleId="WW8Num28z0">
    <w:name w:val="WW8Num28z0"/>
    <w:rsid w:val="00562F5C"/>
    <w:rPr>
      <w:rFonts w:ascii="Symbol" w:hAnsi="Symbol" w:cs="Symbol"/>
    </w:rPr>
  </w:style>
  <w:style w:type="character" w:customStyle="1" w:styleId="WW8Num28z1">
    <w:name w:val="WW8Num28z1"/>
    <w:rsid w:val="00562F5C"/>
    <w:rPr>
      <w:rFonts w:ascii="Courier New" w:hAnsi="Courier New" w:cs="Courier New"/>
    </w:rPr>
  </w:style>
  <w:style w:type="character" w:customStyle="1" w:styleId="WW8Num28z2">
    <w:name w:val="WW8Num28z2"/>
    <w:rsid w:val="00562F5C"/>
    <w:rPr>
      <w:rFonts w:ascii="Wingdings" w:hAnsi="Wingdings" w:cs="Wingdings"/>
    </w:rPr>
  </w:style>
  <w:style w:type="character" w:customStyle="1" w:styleId="WW8Num29zfalse">
    <w:name w:val="WW8Num29zfalse"/>
    <w:rsid w:val="00562F5C"/>
  </w:style>
  <w:style w:type="character" w:customStyle="1" w:styleId="WW8Num29ztrue">
    <w:name w:val="WW8Num29ztrue"/>
    <w:rsid w:val="00562F5C"/>
  </w:style>
  <w:style w:type="character" w:customStyle="1" w:styleId="WW-WW8Num29ztrue">
    <w:name w:val="WW-WW8Num29ztrue"/>
    <w:rsid w:val="00562F5C"/>
  </w:style>
  <w:style w:type="character" w:customStyle="1" w:styleId="WW-WW8Num29ztrue1">
    <w:name w:val="WW-WW8Num29ztrue1"/>
    <w:rsid w:val="00562F5C"/>
  </w:style>
  <w:style w:type="character" w:customStyle="1" w:styleId="WW-WW8Num29ztrue12">
    <w:name w:val="WW-WW8Num29ztrue12"/>
    <w:rsid w:val="00562F5C"/>
  </w:style>
  <w:style w:type="character" w:customStyle="1" w:styleId="WW-WW8Num29ztrue123">
    <w:name w:val="WW-WW8Num29ztrue123"/>
    <w:rsid w:val="00562F5C"/>
  </w:style>
  <w:style w:type="character" w:customStyle="1" w:styleId="WW-WW8Num29ztrue1234">
    <w:name w:val="WW-WW8Num29ztrue1234"/>
    <w:rsid w:val="00562F5C"/>
  </w:style>
  <w:style w:type="character" w:customStyle="1" w:styleId="WW-WW8Num29ztrue12345">
    <w:name w:val="WW-WW8Num29ztrue12345"/>
    <w:rsid w:val="00562F5C"/>
  </w:style>
  <w:style w:type="character" w:customStyle="1" w:styleId="WW-WW8Num29ztrue123456">
    <w:name w:val="WW-WW8Num29ztrue123456"/>
    <w:rsid w:val="00562F5C"/>
  </w:style>
  <w:style w:type="character" w:customStyle="1" w:styleId="WW8Num30zfalse">
    <w:name w:val="WW8Num30zfalse"/>
    <w:rsid w:val="00562F5C"/>
  </w:style>
  <w:style w:type="character" w:customStyle="1" w:styleId="WW8Num30ztrue">
    <w:name w:val="WW8Num30ztrue"/>
    <w:rsid w:val="00562F5C"/>
  </w:style>
  <w:style w:type="character" w:customStyle="1" w:styleId="WW-WW8Num30ztrue">
    <w:name w:val="WW-WW8Num30ztrue"/>
    <w:rsid w:val="00562F5C"/>
  </w:style>
  <w:style w:type="character" w:customStyle="1" w:styleId="WW-WW8Num30ztrue1">
    <w:name w:val="WW-WW8Num30ztrue1"/>
    <w:rsid w:val="00562F5C"/>
  </w:style>
  <w:style w:type="character" w:customStyle="1" w:styleId="WW-WW8Num30ztrue12">
    <w:name w:val="WW-WW8Num30ztrue12"/>
    <w:rsid w:val="00562F5C"/>
  </w:style>
  <w:style w:type="character" w:customStyle="1" w:styleId="WW-WW8Num30ztrue123">
    <w:name w:val="WW-WW8Num30ztrue123"/>
    <w:rsid w:val="00562F5C"/>
  </w:style>
  <w:style w:type="character" w:customStyle="1" w:styleId="WW-WW8Num30ztrue1234">
    <w:name w:val="WW-WW8Num30ztrue1234"/>
    <w:rsid w:val="00562F5C"/>
  </w:style>
  <w:style w:type="character" w:customStyle="1" w:styleId="WW-WW8Num30ztrue12345">
    <w:name w:val="WW-WW8Num30ztrue12345"/>
    <w:rsid w:val="00562F5C"/>
  </w:style>
  <w:style w:type="character" w:customStyle="1" w:styleId="WW-WW8Num30ztrue123456">
    <w:name w:val="WW-WW8Num30ztrue123456"/>
    <w:rsid w:val="00562F5C"/>
  </w:style>
  <w:style w:type="character" w:customStyle="1" w:styleId="WW8Num31z0">
    <w:name w:val="WW8Num31z0"/>
    <w:rsid w:val="00562F5C"/>
    <w:rPr>
      <w:rFonts w:ascii="Courier New" w:hAnsi="Courier New" w:cs="Courier New"/>
    </w:rPr>
  </w:style>
  <w:style w:type="character" w:customStyle="1" w:styleId="WW8Num31z2">
    <w:name w:val="WW8Num31z2"/>
    <w:rsid w:val="00562F5C"/>
    <w:rPr>
      <w:rFonts w:ascii="Wingdings" w:hAnsi="Wingdings" w:cs="Wingdings"/>
    </w:rPr>
  </w:style>
  <w:style w:type="character" w:customStyle="1" w:styleId="WW8Num31z3">
    <w:name w:val="WW8Num31z3"/>
    <w:rsid w:val="00562F5C"/>
    <w:rPr>
      <w:rFonts w:ascii="Symbol" w:hAnsi="Symbol" w:cs="Symbol"/>
    </w:rPr>
  </w:style>
  <w:style w:type="character" w:customStyle="1" w:styleId="WW8Num32z0">
    <w:name w:val="WW8Num32z0"/>
    <w:rsid w:val="00562F5C"/>
    <w:rPr>
      <w:b/>
    </w:rPr>
  </w:style>
  <w:style w:type="character" w:customStyle="1" w:styleId="WW8Num32z1">
    <w:name w:val="WW8Num32z1"/>
    <w:rsid w:val="00562F5C"/>
    <w:rPr>
      <w:b w:val="0"/>
    </w:rPr>
  </w:style>
  <w:style w:type="character" w:customStyle="1" w:styleId="WW8Num32ztrue">
    <w:name w:val="WW8Num32ztrue"/>
    <w:rsid w:val="00562F5C"/>
  </w:style>
  <w:style w:type="character" w:customStyle="1" w:styleId="WW-WW8Num32ztrue">
    <w:name w:val="WW-WW8Num32ztrue"/>
    <w:rsid w:val="00562F5C"/>
  </w:style>
  <w:style w:type="character" w:customStyle="1" w:styleId="WW-WW8Num32ztrue1">
    <w:name w:val="WW-WW8Num32ztrue1"/>
    <w:rsid w:val="00562F5C"/>
  </w:style>
  <w:style w:type="character" w:customStyle="1" w:styleId="WW-WW8Num32ztrue12">
    <w:name w:val="WW-WW8Num32ztrue12"/>
    <w:rsid w:val="00562F5C"/>
  </w:style>
  <w:style w:type="character" w:customStyle="1" w:styleId="WW-WW8Num32ztrue123">
    <w:name w:val="WW-WW8Num32ztrue123"/>
    <w:rsid w:val="00562F5C"/>
  </w:style>
  <w:style w:type="character" w:customStyle="1" w:styleId="WW-WW8Num32ztrue1234">
    <w:name w:val="WW-WW8Num32ztrue1234"/>
    <w:rsid w:val="00562F5C"/>
  </w:style>
  <w:style w:type="character" w:customStyle="1" w:styleId="WW8Num1z0">
    <w:name w:val="WW8Num1z0"/>
    <w:rsid w:val="00562F5C"/>
    <w:rPr>
      <w:rFonts w:ascii="Symbol" w:hAnsi="Symbol" w:cs="Symbol"/>
    </w:rPr>
  </w:style>
  <w:style w:type="character" w:customStyle="1" w:styleId="WW8Num1z1">
    <w:name w:val="WW8Num1z1"/>
    <w:rsid w:val="00562F5C"/>
    <w:rPr>
      <w:rFonts w:ascii="Courier New" w:hAnsi="Courier New" w:cs="Courier New"/>
    </w:rPr>
  </w:style>
  <w:style w:type="character" w:customStyle="1" w:styleId="WW8Num1z2">
    <w:name w:val="WW8Num1z2"/>
    <w:rsid w:val="00562F5C"/>
    <w:rPr>
      <w:rFonts w:ascii="Wingdings" w:hAnsi="Wingdings" w:cs="Wingdings"/>
    </w:rPr>
  </w:style>
  <w:style w:type="character" w:customStyle="1" w:styleId="Bekezdsalapbettpusa1">
    <w:name w:val="Bekezdés alapbetűtípusa1"/>
    <w:rsid w:val="00562F5C"/>
  </w:style>
  <w:style w:type="character" w:customStyle="1" w:styleId="Internetlink">
    <w:name w:val="Internet link"/>
    <w:rsid w:val="00562F5C"/>
    <w:rPr>
      <w:color w:val="0000FF"/>
      <w:u w:val="single"/>
    </w:rPr>
  </w:style>
  <w:style w:type="character" w:customStyle="1" w:styleId="NumberingSymbols">
    <w:name w:val="Numbering Symbols"/>
    <w:rsid w:val="00562F5C"/>
  </w:style>
  <w:style w:type="character" w:customStyle="1" w:styleId="SzvegtrzsChar">
    <w:name w:val="Szövegtörzs Char"/>
    <w:rsid w:val="00562F5C"/>
    <w:rPr>
      <w:rFonts w:ascii="Times New Roman" w:eastAsia="Times New Roman" w:hAnsi="Times New Roman" w:cs="Times New Roman"/>
      <w:sz w:val="24"/>
      <w:szCs w:val="24"/>
    </w:rPr>
  </w:style>
  <w:style w:type="character" w:styleId="Jegyzethivatkozs">
    <w:name w:val="annotation reference"/>
    <w:uiPriority w:val="99"/>
    <w:rsid w:val="00562F5C"/>
    <w:rPr>
      <w:sz w:val="16"/>
      <w:szCs w:val="16"/>
    </w:rPr>
  </w:style>
  <w:style w:type="character" w:customStyle="1" w:styleId="lfejChar">
    <w:name w:val="Élőfej Char"/>
    <w:uiPriority w:val="99"/>
    <w:rsid w:val="00562F5C"/>
    <w:rPr>
      <w:rFonts w:ascii="Times New Roman" w:eastAsia="Times New Roman" w:hAnsi="Times New Roman" w:cs="Times New Roman"/>
      <w:sz w:val="24"/>
      <w:szCs w:val="24"/>
    </w:rPr>
  </w:style>
  <w:style w:type="character" w:customStyle="1" w:styleId="llbChar">
    <w:name w:val="Élőláb Char"/>
    <w:rsid w:val="00562F5C"/>
    <w:rPr>
      <w:rFonts w:ascii="Times New Roman" w:eastAsia="Times New Roman" w:hAnsi="Times New Roman" w:cs="Times New Roman"/>
      <w:sz w:val="24"/>
      <w:szCs w:val="24"/>
    </w:rPr>
  </w:style>
  <w:style w:type="character" w:customStyle="1" w:styleId="Oldalszm1">
    <w:name w:val="Oldalszám1"/>
    <w:basedOn w:val="Bekezdsalapbettpusa"/>
    <w:rsid w:val="00562F5C"/>
  </w:style>
  <w:style w:type="character" w:customStyle="1" w:styleId="Linenumbering">
    <w:name w:val="Line numbering"/>
    <w:rsid w:val="00562F5C"/>
  </w:style>
  <w:style w:type="numbering" w:customStyle="1" w:styleId="WW8Num1">
    <w:name w:val="WW8Num1"/>
    <w:basedOn w:val="Nemlista"/>
    <w:rsid w:val="00562F5C"/>
    <w:pPr>
      <w:numPr>
        <w:numId w:val="1"/>
      </w:numPr>
    </w:pPr>
  </w:style>
  <w:style w:type="numbering" w:customStyle="1" w:styleId="WW8Num2">
    <w:name w:val="WW8Num2"/>
    <w:basedOn w:val="Nemlista"/>
    <w:rsid w:val="00562F5C"/>
    <w:pPr>
      <w:numPr>
        <w:numId w:val="2"/>
      </w:numPr>
    </w:pPr>
  </w:style>
  <w:style w:type="numbering" w:customStyle="1" w:styleId="WW8Num3">
    <w:name w:val="WW8Num3"/>
    <w:basedOn w:val="Nemlista"/>
    <w:rsid w:val="00562F5C"/>
    <w:pPr>
      <w:numPr>
        <w:numId w:val="3"/>
      </w:numPr>
    </w:pPr>
  </w:style>
  <w:style w:type="numbering" w:customStyle="1" w:styleId="WW8Num4">
    <w:name w:val="WW8Num4"/>
    <w:basedOn w:val="Nemlista"/>
    <w:rsid w:val="00562F5C"/>
    <w:pPr>
      <w:numPr>
        <w:numId w:val="4"/>
      </w:numPr>
    </w:pPr>
  </w:style>
  <w:style w:type="paragraph" w:styleId="lfej">
    <w:name w:val="header"/>
    <w:basedOn w:val="Norml"/>
    <w:link w:val="lfejChar1"/>
    <w:uiPriority w:val="99"/>
    <w:unhideWhenUsed/>
    <w:rsid w:val="00562F5C"/>
    <w:pPr>
      <w:tabs>
        <w:tab w:val="center" w:pos="4536"/>
        <w:tab w:val="right" w:pos="9072"/>
      </w:tabs>
    </w:pPr>
    <w:rPr>
      <w:rFonts w:cs="Times New Roman"/>
      <w:kern w:val="0"/>
      <w:sz w:val="20"/>
      <w:szCs w:val="21"/>
      <w:lang w:val="x-none" w:eastAsia="x-none" w:bidi="ar-SA"/>
    </w:rPr>
  </w:style>
  <w:style w:type="character" w:customStyle="1" w:styleId="lfejChar1">
    <w:name w:val="Élőfej Char1"/>
    <w:basedOn w:val="Bekezdsalapbettpusa"/>
    <w:link w:val="lfej"/>
    <w:uiPriority w:val="99"/>
    <w:rsid w:val="00562F5C"/>
    <w:rPr>
      <w:rFonts w:ascii="Times New Roman" w:eastAsia="Arial Unicode MS" w:hAnsi="Times New Roman" w:cs="Times New Roman"/>
      <w:kern w:val="0"/>
      <w:sz w:val="20"/>
      <w:szCs w:val="21"/>
      <w:lang w:val="x-none" w:eastAsia="x-none"/>
      <w14:ligatures w14:val="none"/>
    </w:rPr>
  </w:style>
  <w:style w:type="paragraph" w:styleId="llb">
    <w:name w:val="footer"/>
    <w:basedOn w:val="Norml"/>
    <w:link w:val="llbChar1"/>
    <w:uiPriority w:val="99"/>
    <w:unhideWhenUsed/>
    <w:rsid w:val="00562F5C"/>
    <w:pPr>
      <w:tabs>
        <w:tab w:val="center" w:pos="4536"/>
        <w:tab w:val="right" w:pos="9072"/>
      </w:tabs>
    </w:pPr>
    <w:rPr>
      <w:rFonts w:cs="Times New Roman"/>
      <w:kern w:val="0"/>
      <w:sz w:val="20"/>
      <w:szCs w:val="21"/>
      <w:lang w:val="x-none" w:eastAsia="x-none" w:bidi="ar-SA"/>
    </w:rPr>
  </w:style>
  <w:style w:type="character" w:customStyle="1" w:styleId="llbChar1">
    <w:name w:val="Élőláb Char1"/>
    <w:basedOn w:val="Bekezdsalapbettpusa"/>
    <w:link w:val="llb"/>
    <w:uiPriority w:val="99"/>
    <w:rsid w:val="00562F5C"/>
    <w:rPr>
      <w:rFonts w:ascii="Times New Roman" w:eastAsia="Arial Unicode MS" w:hAnsi="Times New Roman" w:cs="Times New Roman"/>
      <w:kern w:val="0"/>
      <w:sz w:val="20"/>
      <w:szCs w:val="21"/>
      <w:lang w:val="x-none" w:eastAsia="x-none"/>
      <w14:ligatures w14:val="none"/>
    </w:rPr>
  </w:style>
  <w:style w:type="character" w:styleId="Hiperhivatkozs">
    <w:name w:val="Hyperlink"/>
    <w:uiPriority w:val="99"/>
    <w:unhideWhenUsed/>
    <w:rsid w:val="00562F5C"/>
    <w:rPr>
      <w:color w:val="0000FF"/>
      <w:u w:val="single"/>
    </w:rPr>
  </w:style>
  <w:style w:type="character" w:customStyle="1" w:styleId="Cmsor3Char1">
    <w:name w:val="Címsor 3 Char1"/>
    <w:rsid w:val="00562F5C"/>
    <w:rPr>
      <w:rFonts w:ascii="Arial" w:hAnsi="Arial" w:cs="Arial"/>
      <w:b/>
      <w:bCs/>
      <w:sz w:val="26"/>
      <w:szCs w:val="26"/>
      <w:lang w:val="hu-HU" w:eastAsia="ar-SA" w:bidi="ar-SA"/>
    </w:rPr>
  </w:style>
  <w:style w:type="table" w:styleId="Rcsostblzat">
    <w:name w:val="Table Grid"/>
    <w:basedOn w:val="Normltblzat"/>
    <w:uiPriority w:val="59"/>
    <w:rsid w:val="00562F5C"/>
    <w:pPr>
      <w:suppressAutoHyphens/>
      <w:spacing w:after="0" w:line="240" w:lineRule="auto"/>
    </w:pPr>
    <w:rPr>
      <w:rFonts w:ascii="Calibri" w:eastAsia="Calibri" w:hAnsi="Calibri" w:cs="Times New Roman"/>
      <w:kern w:val="0"/>
      <w:sz w:val="20"/>
      <w:szCs w:val="20"/>
      <w:lang w:eastAsia="hu-H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J1">
    <w:name w:val="toc 1"/>
    <w:basedOn w:val="Norml"/>
    <w:next w:val="Norml"/>
    <w:autoRedefine/>
    <w:uiPriority w:val="39"/>
    <w:unhideWhenUsed/>
    <w:qFormat/>
    <w:rsid w:val="00562F5C"/>
    <w:pPr>
      <w:widowControl/>
      <w:tabs>
        <w:tab w:val="right" w:leader="dot" w:pos="9062"/>
      </w:tabs>
      <w:suppressAutoHyphens w:val="0"/>
      <w:autoSpaceDN/>
      <w:spacing w:after="100" w:line="276" w:lineRule="auto"/>
      <w:textAlignment w:val="auto"/>
    </w:pPr>
    <w:rPr>
      <w:rFonts w:ascii="Segoe UI" w:eastAsia="Times New Roman" w:hAnsi="Segoe UI" w:cs="Segoe UI"/>
      <w:b/>
      <w:bCs/>
      <w:noProof/>
      <w:kern w:val="0"/>
      <w:sz w:val="22"/>
      <w:szCs w:val="22"/>
      <w:lang w:eastAsia="hu-HU"/>
    </w:rPr>
  </w:style>
  <w:style w:type="paragraph" w:styleId="Megjegyzstrgya">
    <w:name w:val="annotation subject"/>
    <w:basedOn w:val="Jegyzetszveg"/>
    <w:next w:val="Jegyzetszveg"/>
    <w:link w:val="MegjegyzstrgyaChar"/>
    <w:uiPriority w:val="99"/>
    <w:semiHidden/>
    <w:unhideWhenUsed/>
    <w:rsid w:val="00562F5C"/>
    <w:pPr>
      <w:widowControl w:val="0"/>
    </w:pPr>
    <w:rPr>
      <w:b/>
      <w:bCs/>
      <w:sz w:val="24"/>
      <w:szCs w:val="18"/>
      <w:lang w:val="x-none" w:bidi="hi-IN"/>
    </w:rPr>
  </w:style>
  <w:style w:type="character" w:customStyle="1" w:styleId="MegjegyzstrgyaChar">
    <w:name w:val="Megjegyzés tárgya Char"/>
    <w:basedOn w:val="JegyzetszvegChar"/>
    <w:link w:val="Megjegyzstrgya"/>
    <w:uiPriority w:val="99"/>
    <w:semiHidden/>
    <w:rsid w:val="00562F5C"/>
    <w:rPr>
      <w:rFonts w:ascii="Times New Roman" w:eastAsia="Times New Roman" w:hAnsi="Times New Roman" w:cs="Times New Roman"/>
      <w:b/>
      <w:bCs/>
      <w:kern w:val="3"/>
      <w:sz w:val="20"/>
      <w:szCs w:val="18"/>
      <w:lang w:val="x-none" w:eastAsia="zh-CN" w:bidi="hi-IN"/>
      <w14:ligatures w14:val="none"/>
    </w:rPr>
  </w:style>
  <w:style w:type="character" w:customStyle="1" w:styleId="StandardChar">
    <w:name w:val="Standard Char"/>
    <w:link w:val="Standard"/>
    <w:rsid w:val="00562F5C"/>
    <w:rPr>
      <w:rFonts w:ascii="Times New Roman" w:eastAsia="Times New Roman" w:hAnsi="Times New Roman" w:cs="Times New Roman"/>
      <w:kern w:val="3"/>
      <w:lang w:eastAsia="zh-CN"/>
      <w14:ligatures w14:val="none"/>
    </w:rPr>
  </w:style>
  <w:style w:type="character" w:customStyle="1" w:styleId="JegyzetszvegChar1">
    <w:name w:val="Jegyzetszöveg Char1"/>
    <w:basedOn w:val="StandardChar"/>
    <w:link w:val="Jegyzetszveg"/>
    <w:uiPriority w:val="99"/>
    <w:rsid w:val="00562F5C"/>
    <w:rPr>
      <w:rFonts w:ascii="Times New Roman" w:eastAsia="Times New Roman" w:hAnsi="Times New Roman" w:cs="Times New Roman"/>
      <w:kern w:val="3"/>
      <w:sz w:val="20"/>
      <w:szCs w:val="20"/>
      <w:lang w:eastAsia="zh-CN"/>
      <w14:ligatures w14:val="none"/>
    </w:rPr>
  </w:style>
  <w:style w:type="paragraph" w:styleId="Vltozat">
    <w:name w:val="Revision"/>
    <w:hidden/>
    <w:uiPriority w:val="99"/>
    <w:semiHidden/>
    <w:rsid w:val="00562F5C"/>
    <w:pPr>
      <w:spacing w:after="0" w:line="240" w:lineRule="auto"/>
    </w:pPr>
    <w:rPr>
      <w:rFonts w:ascii="Times New Roman" w:eastAsia="Arial Unicode MS" w:hAnsi="Times New Roman" w:cs="Mangal"/>
      <w:kern w:val="3"/>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nebih.gov.hu" TargetMode="External"/><Relationship Id="rId13" Type="http://schemas.openxmlformats.org/officeDocument/2006/relationships/hyperlink" Target="http://www.kormanyhivatal.hu/hu/borsod-abauj-zemplen" TargetMode="External"/><Relationship Id="rId18" Type="http://schemas.openxmlformats.org/officeDocument/2006/relationships/hyperlink" Target="http://www.kormanyhivatal.hu/hu/heves" TargetMode="External"/><Relationship Id="rId26" Type="http://schemas.openxmlformats.org/officeDocument/2006/relationships/hyperlink" Target="http://www.kormanyhivatal.hu/hu/tolna" TargetMode="External"/><Relationship Id="rId3" Type="http://schemas.openxmlformats.org/officeDocument/2006/relationships/settings" Target="settings.xml"/><Relationship Id="rId21" Type="http://schemas.openxmlformats.org/officeDocument/2006/relationships/hyperlink" Target="http://www.kormanyhivatal.hu/hu/nograd" TargetMode="External"/><Relationship Id="rId7" Type="http://schemas.openxmlformats.org/officeDocument/2006/relationships/image" Target="media/image1.jpeg"/><Relationship Id="rId12" Type="http://schemas.openxmlformats.org/officeDocument/2006/relationships/hyperlink" Target="http://www.kormanyhivatal.hu/hu/bekes" TargetMode="External"/><Relationship Id="rId17" Type="http://schemas.openxmlformats.org/officeDocument/2006/relationships/hyperlink" Target="http://www.kormanyhivatal.hu/hu/hajdu-bihar" TargetMode="External"/><Relationship Id="rId25" Type="http://schemas.openxmlformats.org/officeDocument/2006/relationships/hyperlink" Target="http://www.kormanyhivatal.hu/hu/szabolcs-szatmar-bere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kormanyhivatal.hu/hu/gyor-moson-sopron" TargetMode="External"/><Relationship Id="rId20" Type="http://schemas.openxmlformats.org/officeDocument/2006/relationships/hyperlink" Target="http://www.kormanyhivatal.hu/hu/komarom-esztergom" TargetMode="External"/><Relationship Id="rId29" Type="http://schemas.openxmlformats.org/officeDocument/2006/relationships/hyperlink" Target="http://www.kormanyhivatal.hu/hu/zal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ormanyhivatal.hu/hu/baranya" TargetMode="External"/><Relationship Id="rId24" Type="http://schemas.openxmlformats.org/officeDocument/2006/relationships/hyperlink" Target="mailto:nyiregyhaza@szabolcs.gov.hu%20"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kormanyhivatal.hu/hu/fejer" TargetMode="External"/><Relationship Id="rId23" Type="http://schemas.openxmlformats.org/officeDocument/2006/relationships/hyperlink" Target="http://www.kormanyhivatal.hu/hu/somogy" TargetMode="External"/><Relationship Id="rId28" Type="http://schemas.openxmlformats.org/officeDocument/2006/relationships/hyperlink" Target="http://www.kormanyhivatal.hu/hu/veszprem" TargetMode="External"/><Relationship Id="rId10" Type="http://schemas.openxmlformats.org/officeDocument/2006/relationships/hyperlink" Target="http://www.kormanyhivatal.hu/hu/bacs-kiskun" TargetMode="External"/><Relationship Id="rId19" Type="http://schemas.openxmlformats.org/officeDocument/2006/relationships/hyperlink" Target="http://www.kormanyhivatal.hu/hu/jasz-nagykun-szolno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ebih.gov.hu/szakteruletek/szakteruletek/obi" TargetMode="External"/><Relationship Id="rId14" Type="http://schemas.openxmlformats.org/officeDocument/2006/relationships/hyperlink" Target="http://www.kormanyhivatal.hu/hu/csongrad" TargetMode="External"/><Relationship Id="rId22" Type="http://schemas.openxmlformats.org/officeDocument/2006/relationships/hyperlink" Target="http://www.kormanyhivatal.hu/hu/pest" TargetMode="External"/><Relationship Id="rId27" Type="http://schemas.openxmlformats.org/officeDocument/2006/relationships/hyperlink" Target="http://www.kormanyhivatal.hu/hu/vas" TargetMode="External"/><Relationship Id="rId30"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6590</Words>
  <Characters>45476</Characters>
  <Application>Microsoft Office Word</Application>
  <DocSecurity>0</DocSecurity>
  <Lines>378</Lines>
  <Paragraphs>103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Péter Gál</dc:creator>
  <cp:keywords/>
  <dc:description/>
  <cp:lastModifiedBy>Falus Gabriella</cp:lastModifiedBy>
  <cp:revision>2</cp:revision>
  <dcterms:created xsi:type="dcterms:W3CDTF">2024-09-13T08:36:00Z</dcterms:created>
  <dcterms:modified xsi:type="dcterms:W3CDTF">2024-09-13T08:36:00Z</dcterms:modified>
</cp:coreProperties>
</file>