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EB293" w14:textId="77777777" w:rsidR="00562F5C" w:rsidRPr="00C10C68" w:rsidRDefault="00562F5C" w:rsidP="00562F5C">
      <w:pPr>
        <w:spacing w:before="1400"/>
        <w:jc w:val="center"/>
        <w:rPr>
          <w:rFonts w:ascii="Segoe UI" w:hAnsi="Segoe UI" w:cs="Segoe UI"/>
          <w:bCs/>
          <w:color w:val="000000"/>
          <w:sz w:val="32"/>
          <w:szCs w:val="32"/>
        </w:rPr>
      </w:pPr>
      <w:r>
        <w:rPr>
          <w:rFonts w:ascii="Segoe UI" w:hAnsi="Segoe UI" w:cs="Segoe UI"/>
          <w:bCs/>
          <w:color w:val="000000"/>
          <w:sz w:val="32"/>
          <w:szCs w:val="32"/>
        </w:rPr>
        <w:t>A</w:t>
      </w:r>
    </w:p>
    <w:p w14:paraId="13157BA9" w14:textId="77777777" w:rsidR="00562F5C" w:rsidRPr="00C10C68" w:rsidRDefault="00562F5C" w:rsidP="00562F5C">
      <w:pPr>
        <w:ind w:right="-1"/>
        <w:jc w:val="center"/>
        <w:rPr>
          <w:rFonts w:ascii="Segoe UI" w:hAnsi="Segoe UI" w:cs="Segoe UI"/>
          <w:b/>
          <w:bCs/>
          <w:color w:val="000000"/>
          <w:sz w:val="32"/>
          <w:szCs w:val="32"/>
        </w:rPr>
      </w:pPr>
      <w:r w:rsidRPr="00C10C68">
        <w:rPr>
          <w:rFonts w:ascii="Segoe UI" w:hAnsi="Segoe UI" w:cs="Segoe UI"/>
          <w:b/>
          <w:bCs/>
          <w:color w:val="000000"/>
          <w:sz w:val="32"/>
          <w:szCs w:val="32"/>
        </w:rPr>
        <w:t>SOPRON</w:t>
      </w:r>
    </w:p>
    <w:p w14:paraId="3A35B619" w14:textId="77777777" w:rsidR="00562F5C" w:rsidRPr="00C10C68" w:rsidRDefault="00562F5C" w:rsidP="00562F5C">
      <w:pPr>
        <w:ind w:right="-1"/>
        <w:jc w:val="center"/>
        <w:rPr>
          <w:rFonts w:ascii="Segoe UI" w:hAnsi="Segoe UI" w:cs="Segoe UI"/>
          <w:bCs/>
          <w:color w:val="000000"/>
          <w:sz w:val="32"/>
          <w:szCs w:val="32"/>
        </w:rPr>
      </w:pPr>
      <w:r w:rsidRPr="00C10C68">
        <w:rPr>
          <w:rFonts w:ascii="Segoe UI" w:hAnsi="Segoe UI" w:cs="Segoe UI"/>
          <w:bCs/>
          <w:color w:val="000000"/>
          <w:sz w:val="32"/>
          <w:szCs w:val="32"/>
        </w:rPr>
        <w:t>oltalom alatt álló eredetmegjelölés</w:t>
      </w:r>
    </w:p>
    <w:p w14:paraId="39979D4C" w14:textId="77777777" w:rsidR="00562F5C" w:rsidRPr="00C10C68" w:rsidRDefault="00562F5C" w:rsidP="00562F5C">
      <w:pPr>
        <w:spacing w:after="1320"/>
        <w:jc w:val="center"/>
        <w:rPr>
          <w:rFonts w:ascii="Segoe UI" w:hAnsi="Segoe UI" w:cs="Segoe UI"/>
          <w:b/>
          <w:bCs/>
          <w:color w:val="000000"/>
          <w:sz w:val="32"/>
          <w:szCs w:val="32"/>
        </w:rPr>
      </w:pPr>
      <w:r w:rsidRPr="00C10C68">
        <w:rPr>
          <w:rFonts w:ascii="Segoe UI" w:hAnsi="Segoe UI" w:cs="Segoe UI"/>
          <w:bCs/>
          <w:color w:val="000000"/>
          <w:sz w:val="32"/>
          <w:szCs w:val="32"/>
        </w:rPr>
        <w:t>termékleírása</w:t>
      </w:r>
    </w:p>
    <w:p w14:paraId="087A39A4" w14:textId="0C43637F" w:rsidR="00562F5C" w:rsidRPr="00C10C68" w:rsidRDefault="00562F5C" w:rsidP="00562F5C">
      <w:pPr>
        <w:spacing w:before="400"/>
        <w:jc w:val="center"/>
        <w:rPr>
          <w:rFonts w:ascii="Segoe UI" w:hAnsi="Segoe UI" w:cs="Segoe UI"/>
          <w:b/>
          <w:bCs/>
          <w:color w:val="000000"/>
          <w:sz w:val="22"/>
          <w:szCs w:val="22"/>
        </w:rPr>
      </w:pPr>
      <w:r>
        <w:rPr>
          <w:rFonts w:ascii="Segoe UI" w:hAnsi="Segoe UI" w:cs="Segoe UI"/>
          <w:b/>
          <w:bCs/>
          <w:color w:val="000000"/>
          <w:sz w:val="22"/>
          <w:szCs w:val="22"/>
        </w:rPr>
        <w:t>7</w:t>
      </w:r>
      <w:r w:rsidR="003A06BE">
        <w:rPr>
          <w:rFonts w:ascii="Segoe UI" w:hAnsi="Segoe UI" w:cs="Segoe UI"/>
          <w:b/>
          <w:bCs/>
          <w:color w:val="000000"/>
          <w:sz w:val="22"/>
          <w:szCs w:val="22"/>
        </w:rPr>
        <w:t>.</w:t>
      </w:r>
      <w:r w:rsidR="00F357CA">
        <w:rPr>
          <w:rFonts w:ascii="Segoe UI" w:hAnsi="Segoe UI" w:cs="Segoe UI"/>
          <w:b/>
          <w:bCs/>
          <w:color w:val="000000"/>
          <w:sz w:val="22"/>
          <w:szCs w:val="22"/>
        </w:rPr>
        <w:t>a</w:t>
      </w:r>
      <w:r w:rsidRPr="00C10C68">
        <w:rPr>
          <w:rFonts w:ascii="Segoe UI" w:hAnsi="Segoe UI" w:cs="Segoe UI"/>
          <w:b/>
          <w:bCs/>
          <w:color w:val="000000"/>
          <w:sz w:val="22"/>
          <w:szCs w:val="22"/>
        </w:rPr>
        <w:t xml:space="preserve"> változat,</w:t>
      </w:r>
    </w:p>
    <w:p w14:paraId="5401F190" w14:textId="098FC6C1" w:rsidR="00562F5C" w:rsidRPr="00C10C68" w:rsidRDefault="00F357CA" w:rsidP="00562F5C">
      <w:pPr>
        <w:spacing w:before="200"/>
        <w:jc w:val="center"/>
        <w:rPr>
          <w:rFonts w:ascii="Segoe UI" w:hAnsi="Segoe UI" w:cs="Segoe UI"/>
          <w:bCs/>
          <w:color w:val="000000"/>
          <w:sz w:val="22"/>
          <w:szCs w:val="22"/>
        </w:rPr>
      </w:pPr>
      <w:r w:rsidRPr="00F357CA">
        <w:rPr>
          <w:rFonts w:ascii="Segoe UI" w:hAnsi="Segoe UI" w:cs="Segoe UI"/>
          <w:bCs/>
          <w:color w:val="000000"/>
          <w:sz w:val="22"/>
          <w:szCs w:val="22"/>
        </w:rPr>
        <w:t>amely a 2024. augusztus 1. és 2025. július 31. között szüretelt szőlőből készült és 2025. január 1. előtt forgalomba hozott borászati termékekre alkalmazandó</w:t>
      </w:r>
    </w:p>
    <w:p w14:paraId="699D08DC" w14:textId="77777777" w:rsidR="00562F5C" w:rsidRPr="00C10C68" w:rsidRDefault="00562F5C" w:rsidP="00562F5C">
      <w:pPr>
        <w:spacing w:before="400" w:after="240"/>
        <w:jc w:val="both"/>
        <w:rPr>
          <w:rFonts w:ascii="Segoe UI" w:hAnsi="Segoe UI" w:cs="Segoe UI"/>
          <w:b/>
          <w:bCs/>
          <w:color w:val="000000"/>
          <w:sz w:val="22"/>
          <w:szCs w:val="22"/>
        </w:rPr>
      </w:pPr>
      <w:r w:rsidRPr="00C10C68">
        <w:rPr>
          <w:rFonts w:ascii="Segoe UI" w:hAnsi="Segoe UI" w:cs="Segoe UI"/>
          <w:b/>
          <w:bCs/>
          <w:color w:val="000000"/>
          <w:sz w:val="22"/>
          <w:szCs w:val="22"/>
        </w:rPr>
        <w:t>Tartalomjegyzék</w:t>
      </w:r>
    </w:p>
    <w:p w14:paraId="5FEB943F" w14:textId="66221210" w:rsidR="00132A0E" w:rsidRPr="00132A0E" w:rsidRDefault="00562F5C">
      <w:pPr>
        <w:pStyle w:val="TJ1"/>
        <w:rPr>
          <w:rFonts w:asciiTheme="minorHAnsi" w:eastAsiaTheme="minorEastAsia" w:hAnsiTheme="minorHAnsi" w:cstheme="minorBidi"/>
          <w:b w:val="0"/>
          <w:bCs w:val="0"/>
          <w:kern w:val="2"/>
          <w:sz w:val="24"/>
          <w:szCs w:val="24"/>
          <w:lang w:bidi="ar-SA"/>
          <w14:ligatures w14:val="standardContextual"/>
        </w:rPr>
      </w:pPr>
      <w:r w:rsidRPr="00132A0E">
        <w:rPr>
          <w:b w:val="0"/>
          <w:bCs w:val="0"/>
        </w:rPr>
        <w:fldChar w:fldCharType="begin"/>
      </w:r>
      <w:r w:rsidRPr="00132A0E">
        <w:rPr>
          <w:b w:val="0"/>
          <w:bCs w:val="0"/>
        </w:rPr>
        <w:instrText xml:space="preserve"> TOC \o "1-3" \h \z \u </w:instrText>
      </w:r>
      <w:r w:rsidRPr="00132A0E">
        <w:rPr>
          <w:b w:val="0"/>
          <w:bCs w:val="0"/>
        </w:rPr>
        <w:fldChar w:fldCharType="separate"/>
      </w:r>
      <w:hyperlink w:anchor="_Toc175835434" w:history="1">
        <w:r w:rsidR="00132A0E" w:rsidRPr="00132A0E">
          <w:rPr>
            <w:rStyle w:val="Hiperhivatkozs"/>
            <w:b w:val="0"/>
            <w:bCs w:val="0"/>
          </w:rPr>
          <w:t>I. NÉV</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_Toc175835434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2</w:t>
        </w:r>
        <w:r w:rsidR="00132A0E" w:rsidRPr="00132A0E">
          <w:rPr>
            <w:b w:val="0"/>
            <w:bCs w:val="0"/>
            <w:webHidden/>
          </w:rPr>
          <w:fldChar w:fldCharType="end"/>
        </w:r>
      </w:hyperlink>
    </w:p>
    <w:p w14:paraId="6BA32B92" w14:textId="29481BA9" w:rsidR="00132A0E" w:rsidRPr="00132A0E" w:rsidRDefault="00273D9F">
      <w:pPr>
        <w:pStyle w:val="TJ1"/>
        <w:rPr>
          <w:rFonts w:asciiTheme="minorHAnsi" w:eastAsiaTheme="minorEastAsia" w:hAnsiTheme="minorHAnsi" w:cstheme="minorBidi"/>
          <w:b w:val="0"/>
          <w:bCs w:val="0"/>
          <w:kern w:val="2"/>
          <w:sz w:val="24"/>
          <w:szCs w:val="24"/>
          <w:lang w:bidi="ar-SA"/>
          <w14:ligatures w14:val="standardContextual"/>
        </w:rPr>
      </w:pPr>
      <w:hyperlink w:anchor="_Toc175835435" w:history="1">
        <w:r w:rsidR="00132A0E" w:rsidRPr="00132A0E">
          <w:rPr>
            <w:rStyle w:val="Hiperhivatkozs"/>
            <w:b w:val="0"/>
            <w:bCs w:val="0"/>
          </w:rPr>
          <w:t>II. A BOROK LEÍRÁSA</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_Toc175835435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3</w:t>
        </w:r>
        <w:r w:rsidR="00132A0E" w:rsidRPr="00132A0E">
          <w:rPr>
            <w:b w:val="0"/>
            <w:bCs w:val="0"/>
            <w:webHidden/>
          </w:rPr>
          <w:fldChar w:fldCharType="end"/>
        </w:r>
      </w:hyperlink>
    </w:p>
    <w:p w14:paraId="6DCB7573" w14:textId="52414F19" w:rsidR="00132A0E" w:rsidRPr="00132A0E" w:rsidRDefault="00273D9F">
      <w:pPr>
        <w:pStyle w:val="TJ1"/>
        <w:rPr>
          <w:rFonts w:asciiTheme="minorHAnsi" w:eastAsiaTheme="minorEastAsia" w:hAnsiTheme="minorHAnsi" w:cstheme="minorBidi"/>
          <w:b w:val="0"/>
          <w:bCs w:val="0"/>
          <w:kern w:val="2"/>
          <w:sz w:val="24"/>
          <w:szCs w:val="24"/>
          <w:lang w:bidi="ar-SA"/>
          <w14:ligatures w14:val="standardContextual"/>
        </w:rPr>
      </w:pPr>
      <w:hyperlink w:anchor="_Toc175835436" w:history="1">
        <w:r w:rsidR="00132A0E" w:rsidRPr="00132A0E">
          <w:rPr>
            <w:rStyle w:val="Hiperhivatkozs"/>
            <w:b w:val="0"/>
            <w:bCs w:val="0"/>
          </w:rPr>
          <w:t>III. KÜLÖNÖS BORÁSZATI ELJÁRÁSOK</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_Toc175835436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7</w:t>
        </w:r>
        <w:r w:rsidR="00132A0E" w:rsidRPr="00132A0E">
          <w:rPr>
            <w:b w:val="0"/>
            <w:bCs w:val="0"/>
            <w:webHidden/>
          </w:rPr>
          <w:fldChar w:fldCharType="end"/>
        </w:r>
      </w:hyperlink>
    </w:p>
    <w:p w14:paraId="3165AEE5" w14:textId="059DB7C2" w:rsidR="00132A0E" w:rsidRPr="00132A0E" w:rsidRDefault="00273D9F">
      <w:pPr>
        <w:pStyle w:val="TJ1"/>
        <w:rPr>
          <w:rFonts w:asciiTheme="minorHAnsi" w:eastAsiaTheme="minorEastAsia" w:hAnsiTheme="minorHAnsi" w:cstheme="minorBidi"/>
          <w:b w:val="0"/>
          <w:bCs w:val="0"/>
          <w:kern w:val="2"/>
          <w:sz w:val="24"/>
          <w:szCs w:val="24"/>
          <w:lang w:bidi="ar-SA"/>
          <w14:ligatures w14:val="standardContextual"/>
        </w:rPr>
      </w:pPr>
      <w:hyperlink w:anchor="_Toc175835437" w:history="1">
        <w:r w:rsidR="00132A0E" w:rsidRPr="00132A0E">
          <w:rPr>
            <w:rStyle w:val="Hiperhivatkozs"/>
            <w:b w:val="0"/>
            <w:bCs w:val="0"/>
          </w:rPr>
          <w:t>IV. KÖRÜLHATÁROLT TERÜLET</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_Toc175835437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10</w:t>
        </w:r>
        <w:r w:rsidR="00132A0E" w:rsidRPr="00132A0E">
          <w:rPr>
            <w:b w:val="0"/>
            <w:bCs w:val="0"/>
            <w:webHidden/>
          </w:rPr>
          <w:fldChar w:fldCharType="end"/>
        </w:r>
      </w:hyperlink>
    </w:p>
    <w:p w14:paraId="24F3533F" w14:textId="7C52684B" w:rsidR="00132A0E" w:rsidRPr="00132A0E" w:rsidRDefault="00273D9F">
      <w:pPr>
        <w:pStyle w:val="TJ1"/>
        <w:rPr>
          <w:rFonts w:asciiTheme="minorHAnsi" w:eastAsiaTheme="minorEastAsia" w:hAnsiTheme="minorHAnsi" w:cstheme="minorBidi"/>
          <w:b w:val="0"/>
          <w:bCs w:val="0"/>
          <w:kern w:val="2"/>
          <w:sz w:val="24"/>
          <w:szCs w:val="24"/>
          <w:lang w:bidi="ar-SA"/>
          <w14:ligatures w14:val="standardContextual"/>
        </w:rPr>
      </w:pPr>
      <w:hyperlink w:anchor="_Toc175835438" w:history="1">
        <w:r w:rsidR="00132A0E" w:rsidRPr="00132A0E">
          <w:rPr>
            <w:rStyle w:val="Hiperhivatkozs"/>
            <w:b w:val="0"/>
            <w:bCs w:val="0"/>
          </w:rPr>
          <w:t>V. MAXIMÁLIS HOZAM</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_Toc175835438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11</w:t>
        </w:r>
        <w:r w:rsidR="00132A0E" w:rsidRPr="00132A0E">
          <w:rPr>
            <w:b w:val="0"/>
            <w:bCs w:val="0"/>
            <w:webHidden/>
          </w:rPr>
          <w:fldChar w:fldCharType="end"/>
        </w:r>
      </w:hyperlink>
    </w:p>
    <w:p w14:paraId="25CD5960" w14:textId="3389F515" w:rsidR="00132A0E" w:rsidRPr="00132A0E" w:rsidRDefault="00273D9F">
      <w:pPr>
        <w:pStyle w:val="TJ1"/>
        <w:rPr>
          <w:rFonts w:asciiTheme="minorHAnsi" w:eastAsiaTheme="minorEastAsia" w:hAnsiTheme="minorHAnsi" w:cstheme="minorBidi"/>
          <w:b w:val="0"/>
          <w:bCs w:val="0"/>
          <w:kern w:val="2"/>
          <w:sz w:val="24"/>
          <w:szCs w:val="24"/>
          <w:lang w:bidi="ar-SA"/>
          <w14:ligatures w14:val="standardContextual"/>
        </w:rPr>
      </w:pPr>
      <w:hyperlink w:anchor="_Toc175835439" w:history="1">
        <w:r w:rsidR="00132A0E" w:rsidRPr="00132A0E">
          <w:rPr>
            <w:rStyle w:val="Hiperhivatkozs"/>
            <w:b w:val="0"/>
            <w:bCs w:val="0"/>
          </w:rPr>
          <w:t>VI. ENGEDÉLYEZETT SZŐLŐFAJTÁK</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_Toc175835439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12</w:t>
        </w:r>
        <w:r w:rsidR="00132A0E" w:rsidRPr="00132A0E">
          <w:rPr>
            <w:b w:val="0"/>
            <w:bCs w:val="0"/>
            <w:webHidden/>
          </w:rPr>
          <w:fldChar w:fldCharType="end"/>
        </w:r>
      </w:hyperlink>
    </w:p>
    <w:p w14:paraId="51EA8846" w14:textId="6A18C71C" w:rsidR="00132A0E" w:rsidRPr="00132A0E" w:rsidRDefault="00273D9F">
      <w:pPr>
        <w:pStyle w:val="TJ1"/>
        <w:rPr>
          <w:rFonts w:asciiTheme="minorHAnsi" w:eastAsiaTheme="minorEastAsia" w:hAnsiTheme="minorHAnsi" w:cstheme="minorBidi"/>
          <w:b w:val="0"/>
          <w:bCs w:val="0"/>
          <w:kern w:val="2"/>
          <w:sz w:val="24"/>
          <w:szCs w:val="24"/>
          <w:lang w:bidi="ar-SA"/>
          <w14:ligatures w14:val="standardContextual"/>
        </w:rPr>
      </w:pPr>
      <w:hyperlink w:anchor="_Toc175835440" w:history="1">
        <w:r w:rsidR="00132A0E" w:rsidRPr="00132A0E">
          <w:rPr>
            <w:rStyle w:val="Hiperhivatkozs"/>
            <w:b w:val="0"/>
            <w:bCs w:val="0"/>
          </w:rPr>
          <w:t>VII. KAPCSOLAT A FÖLDRAJZI TERÜLETTEL</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_Toc175835440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14</w:t>
        </w:r>
        <w:r w:rsidR="00132A0E" w:rsidRPr="00132A0E">
          <w:rPr>
            <w:b w:val="0"/>
            <w:bCs w:val="0"/>
            <w:webHidden/>
          </w:rPr>
          <w:fldChar w:fldCharType="end"/>
        </w:r>
      </w:hyperlink>
    </w:p>
    <w:p w14:paraId="2D7ABB73" w14:textId="6297F48E" w:rsidR="00132A0E" w:rsidRPr="00132A0E" w:rsidRDefault="00273D9F">
      <w:pPr>
        <w:pStyle w:val="TJ1"/>
        <w:rPr>
          <w:rFonts w:asciiTheme="minorHAnsi" w:eastAsiaTheme="minorEastAsia" w:hAnsiTheme="minorHAnsi" w:cstheme="minorBidi"/>
          <w:b w:val="0"/>
          <w:bCs w:val="0"/>
          <w:kern w:val="2"/>
          <w:sz w:val="24"/>
          <w:szCs w:val="24"/>
          <w:lang w:bidi="ar-SA"/>
          <w14:ligatures w14:val="standardContextual"/>
        </w:rPr>
      </w:pPr>
      <w:hyperlink w:anchor="_Toc175835441" w:history="1">
        <w:r w:rsidR="00132A0E" w:rsidRPr="00132A0E">
          <w:rPr>
            <w:rStyle w:val="Hiperhivatkozs"/>
            <w:b w:val="0"/>
            <w:bCs w:val="0"/>
          </w:rPr>
          <w:t>VIII. TOVÁBBI FELTÉTELEK</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_Toc175835441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18</w:t>
        </w:r>
        <w:r w:rsidR="00132A0E" w:rsidRPr="00132A0E">
          <w:rPr>
            <w:b w:val="0"/>
            <w:bCs w:val="0"/>
            <w:webHidden/>
          </w:rPr>
          <w:fldChar w:fldCharType="end"/>
        </w:r>
      </w:hyperlink>
    </w:p>
    <w:p w14:paraId="5875F255" w14:textId="73B4F00D" w:rsidR="00132A0E" w:rsidRPr="00132A0E" w:rsidRDefault="00273D9F">
      <w:pPr>
        <w:pStyle w:val="TJ1"/>
        <w:rPr>
          <w:rFonts w:asciiTheme="minorHAnsi" w:eastAsiaTheme="minorEastAsia" w:hAnsiTheme="minorHAnsi" w:cstheme="minorBidi"/>
          <w:b w:val="0"/>
          <w:bCs w:val="0"/>
          <w:kern w:val="2"/>
          <w:sz w:val="24"/>
          <w:szCs w:val="24"/>
          <w:lang w:bidi="ar-SA"/>
          <w14:ligatures w14:val="standardContextual"/>
        </w:rPr>
      </w:pPr>
      <w:hyperlink w:anchor="_Toc175835442" w:history="1">
        <w:r w:rsidR="00132A0E" w:rsidRPr="00132A0E">
          <w:rPr>
            <w:rStyle w:val="Hiperhivatkozs"/>
            <w:b w:val="0"/>
            <w:bCs w:val="0"/>
          </w:rPr>
          <w:t>IX. ELLENŐRZÉS</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_Toc175835442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22</w:t>
        </w:r>
        <w:r w:rsidR="00132A0E" w:rsidRPr="00132A0E">
          <w:rPr>
            <w:b w:val="0"/>
            <w:bCs w:val="0"/>
            <w:webHidden/>
          </w:rPr>
          <w:fldChar w:fldCharType="end"/>
        </w:r>
      </w:hyperlink>
    </w:p>
    <w:p w14:paraId="3FDE92A0" w14:textId="1B820220" w:rsidR="00132A0E" w:rsidRPr="00132A0E" w:rsidRDefault="00273D9F">
      <w:pPr>
        <w:pStyle w:val="TJ1"/>
        <w:rPr>
          <w:rFonts w:asciiTheme="minorHAnsi" w:eastAsiaTheme="minorEastAsia" w:hAnsiTheme="minorHAnsi" w:cstheme="minorBidi"/>
          <w:b w:val="0"/>
          <w:bCs w:val="0"/>
          <w:kern w:val="2"/>
          <w:sz w:val="24"/>
          <w:szCs w:val="24"/>
          <w:lang w:bidi="ar-SA"/>
          <w14:ligatures w14:val="standardContextual"/>
        </w:rPr>
      </w:pPr>
      <w:hyperlink w:anchor="_Toc175835443" w:history="1">
        <w:r w:rsidR="00132A0E" w:rsidRPr="00132A0E">
          <w:rPr>
            <w:rStyle w:val="Hiperhivatkozs"/>
            <w:b w:val="0"/>
            <w:bCs w:val="0"/>
          </w:rPr>
          <w:t>X. A HEGYKÖZSÉGI FELADATOK ELLÁTÁSÁNAK RENDJE</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_Toc175835443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25</w:t>
        </w:r>
        <w:r w:rsidR="00132A0E" w:rsidRPr="00132A0E">
          <w:rPr>
            <w:b w:val="0"/>
            <w:bCs w:val="0"/>
            <w:webHidden/>
          </w:rPr>
          <w:fldChar w:fldCharType="end"/>
        </w:r>
      </w:hyperlink>
    </w:p>
    <w:p w14:paraId="6564EA90" w14:textId="58ABE59B" w:rsidR="00562F5C" w:rsidRPr="00C10C68" w:rsidRDefault="00562F5C" w:rsidP="00132A0E">
      <w:pPr>
        <w:spacing w:before="400"/>
        <w:rPr>
          <w:rFonts w:ascii="Segoe UI" w:hAnsi="Segoe UI" w:cs="Segoe UI"/>
          <w:b/>
          <w:bCs/>
          <w:color w:val="000000"/>
          <w:sz w:val="22"/>
          <w:szCs w:val="22"/>
        </w:rPr>
      </w:pPr>
      <w:r w:rsidRPr="00132A0E">
        <w:rPr>
          <w:rFonts w:ascii="Segoe UI" w:hAnsi="Segoe UI" w:cs="Segoe UI"/>
          <w:color w:val="000000"/>
          <w:sz w:val="22"/>
          <w:szCs w:val="22"/>
        </w:rPr>
        <w:fldChar w:fldCharType="end"/>
      </w:r>
      <w:r w:rsidRPr="00C10C68">
        <w:rPr>
          <w:rFonts w:ascii="Segoe UI" w:hAnsi="Segoe UI" w:cs="Segoe UI"/>
          <w:b/>
          <w:bCs/>
          <w:color w:val="000000"/>
          <w:sz w:val="22"/>
          <w:szCs w:val="22"/>
        </w:rPr>
        <w:t>A termékleírás benyújtójának adatai</w:t>
      </w:r>
    </w:p>
    <w:p w14:paraId="6B8781FB" w14:textId="4CD1CE15"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 xml:space="preserve">név: </w:t>
      </w:r>
      <w:r>
        <w:rPr>
          <w:rFonts w:ascii="Segoe UI" w:hAnsi="Segoe UI" w:cs="Segoe UI"/>
          <w:color w:val="000000"/>
          <w:sz w:val="22"/>
          <w:szCs w:val="22"/>
        </w:rPr>
        <w:t>Soproni Borvidék Hegyközsége</w:t>
      </w:r>
    </w:p>
    <w:p w14:paraId="48927B0F" w14:textId="77777777"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cím: 9400. Sopron, Lackner K. út 48.</w:t>
      </w:r>
      <w:r>
        <w:rPr>
          <w:rFonts w:ascii="Segoe UI" w:hAnsi="Segoe UI" w:cs="Segoe UI"/>
          <w:color w:val="000000"/>
          <w:sz w:val="22"/>
          <w:szCs w:val="22"/>
        </w:rPr>
        <w:t xml:space="preserve"> I/17</w:t>
      </w:r>
    </w:p>
    <w:p w14:paraId="3687D879" w14:textId="27DBC91B"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 xml:space="preserve">e-mail cím: </w:t>
      </w:r>
      <w:r>
        <w:rPr>
          <w:rFonts w:ascii="Segoe UI" w:hAnsi="Segoe UI" w:cs="Segoe UI"/>
          <w:color w:val="000000"/>
          <w:sz w:val="22"/>
          <w:szCs w:val="22"/>
        </w:rPr>
        <w:t>sopron</w:t>
      </w:r>
      <w:r w:rsidRPr="00C10C68">
        <w:rPr>
          <w:rFonts w:ascii="Segoe UI" w:hAnsi="Segoe UI" w:cs="Segoe UI"/>
          <w:color w:val="000000"/>
          <w:sz w:val="22"/>
          <w:szCs w:val="22"/>
        </w:rPr>
        <w:t>@soproniborvidek.hu</w:t>
      </w:r>
    </w:p>
    <w:p w14:paraId="148874A0" w14:textId="77777777" w:rsidR="00562F5C" w:rsidRDefault="00562F5C" w:rsidP="00562F5C">
      <w:pPr>
        <w:pStyle w:val="Cmsor1"/>
        <w:jc w:val="center"/>
        <w:rPr>
          <w:rFonts w:ascii="Segoe UI" w:hAnsi="Segoe UI" w:cs="Segoe UI"/>
          <w:color w:val="000000"/>
          <w:sz w:val="22"/>
          <w:szCs w:val="22"/>
        </w:rPr>
      </w:pPr>
    </w:p>
    <w:p w14:paraId="51EEC95C" w14:textId="77777777" w:rsidR="00562F5C" w:rsidRPr="000A4A38" w:rsidRDefault="00562F5C" w:rsidP="00562F5C">
      <w:pPr>
        <w:pStyle w:val="Cmsor1"/>
        <w:jc w:val="center"/>
        <w:rPr>
          <w:rFonts w:ascii="Segoe UI" w:hAnsi="Segoe UI" w:cs="Segoe UI"/>
          <w:b/>
          <w:bCs/>
          <w:color w:val="000000"/>
          <w:sz w:val="24"/>
          <w:szCs w:val="24"/>
        </w:rPr>
      </w:pPr>
      <w:r w:rsidRPr="00C10C68">
        <w:rPr>
          <w:rFonts w:ascii="Segoe UI" w:hAnsi="Segoe UI" w:cs="Segoe UI"/>
          <w:color w:val="000000"/>
          <w:sz w:val="22"/>
          <w:szCs w:val="22"/>
        </w:rPr>
        <w:br w:type="page"/>
      </w:r>
      <w:bookmarkStart w:id="0" w:name="_Toc175835434"/>
      <w:r w:rsidRPr="000A4A38">
        <w:rPr>
          <w:rFonts w:ascii="Segoe UI" w:hAnsi="Segoe UI" w:cs="Segoe UI"/>
          <w:b/>
          <w:bCs/>
          <w:color w:val="000000"/>
          <w:sz w:val="24"/>
          <w:szCs w:val="24"/>
        </w:rPr>
        <w:lastRenderedPageBreak/>
        <w:t>I. NÉV</w:t>
      </w:r>
      <w:bookmarkEnd w:id="0"/>
    </w:p>
    <w:p w14:paraId="50AFA0D8" w14:textId="77777777" w:rsidR="00562F5C" w:rsidRPr="00C10C68" w:rsidRDefault="00562F5C" w:rsidP="00562F5C">
      <w:pPr>
        <w:pStyle w:val="Standard"/>
        <w:ind w:right="-1"/>
        <w:rPr>
          <w:rFonts w:ascii="Segoe UI" w:hAnsi="Segoe UI" w:cs="Segoe UI"/>
          <w:b/>
          <w:bCs/>
          <w:color w:val="000000"/>
          <w:sz w:val="22"/>
          <w:szCs w:val="22"/>
        </w:rPr>
      </w:pPr>
    </w:p>
    <w:p w14:paraId="7CBA50D0" w14:textId="77777777" w:rsidR="00562F5C" w:rsidRPr="00C10C68" w:rsidRDefault="00562F5C" w:rsidP="00562F5C">
      <w:pPr>
        <w:pStyle w:val="Standard"/>
        <w:ind w:right="-1"/>
        <w:rPr>
          <w:rFonts w:ascii="Segoe UI" w:hAnsi="Segoe UI" w:cs="Segoe UI"/>
          <w:bCs/>
          <w:color w:val="000000"/>
          <w:sz w:val="22"/>
          <w:szCs w:val="22"/>
        </w:rPr>
      </w:pPr>
      <w:r w:rsidRPr="00C10C68">
        <w:rPr>
          <w:rFonts w:ascii="Segoe UI" w:hAnsi="Segoe UI" w:cs="Segoe UI"/>
          <w:bCs/>
          <w:color w:val="000000"/>
          <w:sz w:val="22"/>
          <w:szCs w:val="22"/>
        </w:rPr>
        <w:t>Sopron (Soproni) / Ödenburg (Ödenburger)</w:t>
      </w:r>
    </w:p>
    <w:p w14:paraId="12BB2D4F" w14:textId="77777777" w:rsidR="00562F5C" w:rsidRPr="00C10C68" w:rsidRDefault="00562F5C" w:rsidP="00562F5C">
      <w:pPr>
        <w:pStyle w:val="Standard"/>
        <w:ind w:right="-1"/>
        <w:rPr>
          <w:rFonts w:ascii="Segoe UI" w:hAnsi="Segoe UI" w:cs="Segoe UI"/>
          <w:bCs/>
          <w:color w:val="000000"/>
          <w:sz w:val="22"/>
          <w:szCs w:val="22"/>
        </w:rPr>
      </w:pPr>
      <w:r w:rsidRPr="00C10C68">
        <w:rPr>
          <w:rFonts w:ascii="Segoe UI" w:hAnsi="Segoe UI" w:cs="Segoe UI"/>
          <w:bCs/>
          <w:color w:val="000000"/>
          <w:sz w:val="22"/>
          <w:szCs w:val="22"/>
        </w:rPr>
        <w:t>eredetmegjelölés vagy földrajzi jelzés: eredetmegjelölés</w:t>
      </w:r>
    </w:p>
    <w:p w14:paraId="31C5D8FC" w14:textId="77777777" w:rsidR="00562F5C" w:rsidRPr="000A4A38" w:rsidRDefault="00562F5C" w:rsidP="00562F5C">
      <w:pPr>
        <w:pStyle w:val="Cmsor1"/>
        <w:jc w:val="center"/>
        <w:rPr>
          <w:rFonts w:ascii="Segoe UI" w:hAnsi="Segoe UI" w:cs="Segoe UI"/>
          <w:b/>
          <w:bCs/>
          <w:color w:val="000000"/>
        </w:rPr>
      </w:pPr>
      <w:r w:rsidRPr="00C10C68">
        <w:rPr>
          <w:rFonts w:ascii="Segoe UI" w:hAnsi="Segoe UI" w:cs="Segoe UI"/>
          <w:color w:val="000000"/>
          <w:sz w:val="22"/>
          <w:szCs w:val="22"/>
        </w:rPr>
        <w:br w:type="page"/>
      </w:r>
      <w:bookmarkStart w:id="1" w:name="_Toc175835435"/>
      <w:r w:rsidRPr="000A4A38">
        <w:rPr>
          <w:rFonts w:ascii="Segoe UI" w:hAnsi="Segoe UI" w:cs="Segoe UI"/>
          <w:b/>
          <w:bCs/>
          <w:color w:val="000000"/>
          <w:sz w:val="24"/>
          <w:szCs w:val="24"/>
        </w:rPr>
        <w:lastRenderedPageBreak/>
        <w:t>II. A BOROK LEÍRÁSA</w:t>
      </w:r>
      <w:bookmarkEnd w:id="1"/>
    </w:p>
    <w:p w14:paraId="0E22189C" w14:textId="77777777" w:rsidR="00562F5C" w:rsidRPr="00C10C68" w:rsidRDefault="00562F5C" w:rsidP="00562F5C">
      <w:pPr>
        <w:pStyle w:val="Standard"/>
        <w:ind w:right="-1"/>
        <w:rPr>
          <w:rFonts w:ascii="Segoe UI" w:hAnsi="Segoe UI" w:cs="Segoe UI"/>
          <w:b/>
          <w:bCs/>
          <w:color w:val="000000"/>
          <w:sz w:val="22"/>
          <w:szCs w:val="22"/>
        </w:rPr>
      </w:pPr>
    </w:p>
    <w:p w14:paraId="4D16E313" w14:textId="77777777" w:rsidR="00562F5C" w:rsidRPr="00C10C68" w:rsidRDefault="00562F5C" w:rsidP="00562F5C">
      <w:pPr>
        <w:pStyle w:val="Standard"/>
        <w:ind w:right="-1"/>
        <w:rPr>
          <w:rFonts w:ascii="Segoe UI" w:hAnsi="Segoe UI" w:cs="Segoe UI"/>
          <w:b/>
          <w:color w:val="000000"/>
          <w:sz w:val="22"/>
          <w:szCs w:val="22"/>
        </w:rPr>
      </w:pPr>
      <w:r w:rsidRPr="00C10C68">
        <w:rPr>
          <w:rFonts w:ascii="Segoe UI" w:hAnsi="Segoe UI" w:cs="Segoe UI"/>
          <w:b/>
          <w:bCs/>
          <w:color w:val="000000"/>
          <w:sz w:val="22"/>
          <w:szCs w:val="22"/>
        </w:rPr>
        <w:t>1. BOR</w:t>
      </w:r>
    </w:p>
    <w:p w14:paraId="021237E8" w14:textId="77777777" w:rsidR="00562F5C" w:rsidRPr="00C10C68" w:rsidRDefault="00562F5C" w:rsidP="00562F5C">
      <w:pPr>
        <w:ind w:right="-1"/>
        <w:jc w:val="both"/>
        <w:rPr>
          <w:rFonts w:ascii="Segoe UI" w:hAnsi="Segoe UI" w:cs="Segoe UI"/>
          <w:bCs/>
          <w:color w:val="000000"/>
          <w:sz w:val="22"/>
        </w:rPr>
      </w:pPr>
    </w:p>
    <w:p w14:paraId="0FF77742"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23A6C665"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5015C9A3"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Rozé </w:t>
      </w:r>
    </w:p>
    <w:p w14:paraId="6EE54DD9"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Siller</w:t>
      </w:r>
    </w:p>
    <w:p w14:paraId="6DE883A7"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Vörös</w:t>
      </w:r>
    </w:p>
    <w:p w14:paraId="0C0F8765" w14:textId="77777777" w:rsidR="00562F5C" w:rsidRPr="00EA7330"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EA7330">
        <w:rPr>
          <w:rFonts w:ascii="Segoe UI" w:hAnsi="Segoe UI" w:cs="Segoe UI"/>
          <w:bCs/>
          <w:color w:val="000000"/>
          <w:sz w:val="22"/>
        </w:rPr>
        <w:t>Kékfrankos</w:t>
      </w:r>
      <w:ins w:id="2" w:author="módosítás" w:date="2024-08-29T07:46:00Z">
        <w:r w:rsidRPr="00EA7330">
          <w:rPr>
            <w:rFonts w:ascii="Segoe UI" w:hAnsi="Segoe UI" w:cs="Segoe UI"/>
            <w:bCs/>
            <w:color w:val="000000"/>
            <w:sz w:val="22"/>
          </w:rPr>
          <w:t xml:space="preserve"> „Classic”</w:t>
        </w:r>
      </w:ins>
    </w:p>
    <w:p w14:paraId="4AC9EC8E" w14:textId="77777777" w:rsidR="00562F5C" w:rsidRPr="00EA7330"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EA7330">
        <w:rPr>
          <w:rFonts w:ascii="Segoe UI" w:hAnsi="Segoe UI" w:cs="Segoe UI"/>
          <w:bCs/>
          <w:color w:val="000000"/>
          <w:sz w:val="22"/>
        </w:rPr>
        <w:t>Prémium fehér</w:t>
      </w:r>
    </w:p>
    <w:p w14:paraId="3F84ECA3"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Prémium vörös</w:t>
      </w:r>
    </w:p>
    <w:p w14:paraId="121CD05D" w14:textId="77777777" w:rsidR="00A067D2" w:rsidRPr="00C10C68" w:rsidRDefault="00A067D2" w:rsidP="00A067D2">
      <w:pPr>
        <w:widowControl/>
        <w:numPr>
          <w:ilvl w:val="0"/>
          <w:numId w:val="15"/>
        </w:numPr>
        <w:suppressAutoHyphens w:val="0"/>
        <w:autoSpaceDE w:val="0"/>
        <w:adjustRightInd w:val="0"/>
        <w:spacing w:after="44"/>
        <w:textAlignment w:val="auto"/>
        <w:rPr>
          <w:del w:id="3" w:author="módosítás" w:date="2024-08-29T07:46:00Z"/>
          <w:rFonts w:ascii="Segoe UI" w:hAnsi="Segoe UI" w:cs="Segoe UI"/>
          <w:bCs/>
          <w:color w:val="000000"/>
          <w:sz w:val="22"/>
        </w:rPr>
      </w:pPr>
      <w:del w:id="4" w:author="módosítás" w:date="2024-08-29T07:46:00Z">
        <w:r w:rsidRPr="00C10C68">
          <w:rPr>
            <w:rFonts w:ascii="Segoe UI" w:hAnsi="Segoe UI" w:cs="Segoe UI"/>
            <w:bCs/>
            <w:color w:val="000000"/>
            <w:sz w:val="22"/>
          </w:rPr>
          <w:delText>Prémium kékfrankos</w:delText>
        </w:r>
      </w:del>
    </w:p>
    <w:p w14:paraId="6976F604" w14:textId="77777777" w:rsidR="00562F5C" w:rsidRPr="00C10C68" w:rsidRDefault="00562F5C" w:rsidP="00562F5C">
      <w:pPr>
        <w:pStyle w:val="Standard"/>
        <w:ind w:right="-1"/>
        <w:jc w:val="center"/>
        <w:rPr>
          <w:rFonts w:ascii="Segoe UI" w:hAnsi="Segoe UI" w:cs="Segoe UI"/>
          <w:b/>
          <w:bCs/>
          <w:color w:val="000000"/>
          <w:sz w:val="22"/>
          <w:szCs w:val="22"/>
        </w:rPr>
      </w:pPr>
    </w:p>
    <w:p w14:paraId="13C8D843"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Analitikai előírások</w:t>
      </w:r>
    </w:p>
    <w:p w14:paraId="1B1D4FE5" w14:textId="77777777" w:rsidR="00562F5C" w:rsidRPr="00C10C68" w:rsidRDefault="00562F5C" w:rsidP="00562F5C">
      <w:pPr>
        <w:pStyle w:val="Standard"/>
        <w:ind w:right="-1"/>
        <w:rPr>
          <w:rFonts w:ascii="Segoe UI" w:hAnsi="Segoe UI" w:cs="Segoe UI"/>
          <w:color w:val="000000"/>
          <w:sz w:val="20"/>
          <w:szCs w:val="22"/>
        </w:rPr>
      </w:pPr>
    </w:p>
    <w:tbl>
      <w:tblPr>
        <w:tblW w:w="5000" w:type="pct"/>
        <w:jc w:val="center"/>
        <w:tblCellMar>
          <w:left w:w="10" w:type="dxa"/>
          <w:right w:w="10" w:type="dxa"/>
        </w:tblCellMar>
        <w:tblLook w:val="0000" w:firstRow="0" w:lastRow="0" w:firstColumn="0" w:lastColumn="0" w:noHBand="0" w:noVBand="0"/>
      </w:tblPr>
      <w:tblGrid>
        <w:gridCol w:w="277"/>
        <w:gridCol w:w="1334"/>
        <w:gridCol w:w="1670"/>
        <w:gridCol w:w="1503"/>
        <w:gridCol w:w="1900"/>
        <w:gridCol w:w="2378"/>
      </w:tblGrid>
      <w:tr w:rsidR="00562F5C" w:rsidRPr="00C10C68" w14:paraId="5DE525E7" w14:textId="77777777" w:rsidTr="00251AEB">
        <w:trPr>
          <w:trHeight w:val="1020"/>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8EB797"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260CEC"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A973E"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Minimális tényleges alkoholtartalom</w:t>
            </w:r>
          </w:p>
          <w:p w14:paraId="411919BD"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[%vol]</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FD36EE"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alkoholtartalom [%vol]</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314F68"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 xml:space="preserve">Maximális </w:t>
            </w:r>
          </w:p>
          <w:p w14:paraId="01C027DF"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 xml:space="preserve">illósavtartalom </w:t>
            </w:r>
          </w:p>
          <w:p w14:paraId="43C6366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[g/l]</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211310"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savtartalom [g/l]</w:t>
            </w:r>
          </w:p>
        </w:tc>
      </w:tr>
      <w:tr w:rsidR="00562F5C" w:rsidRPr="00C10C68" w14:paraId="688D20F2"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EBE7A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220E1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8352D6" w14:textId="2130D4F9"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DA45A" w14:textId="6967283A"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66C48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8EFD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7D04E975"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35E15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12C95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C3807A" w14:textId="357F15C2"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2488B0" w14:textId="67728166"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9C7C8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62813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7A22C578"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7D27B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6954D9"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E8D99C" w14:textId="2EDB22A9"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F0E1CD" w14:textId="27CD89DC"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13752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82206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0439B981"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FE7EB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4FD82C"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A24D179" w14:textId="132E75F2"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184DF5C" w14:textId="786F8127"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797C1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99D2D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A96262" w14:paraId="4358F50B"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8E3CF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5.</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C5A4E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5" w:author="módosítás" w:date="2024-08-29T07:46:00Z">
              <w:r>
                <w:rPr>
                  <w:rFonts w:ascii="Segoe UI" w:hAnsi="Segoe UI" w:cs="Segoe UI"/>
                  <w:color w:val="000000"/>
                  <w:sz w:val="18"/>
                  <w:szCs w:val="18"/>
                </w:rPr>
                <w:t xml:space="preserve"> „Classic”</w:t>
              </w:r>
            </w:ins>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54DFBB" w14:textId="68BAB6DE"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17D54A" w14:textId="5E064CAC"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5E2EE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39540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37CEF845"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BD8DC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6.</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F5AD0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FC41F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7C23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57E1FD" w14:textId="32B83D26"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856DB8"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3336BC87"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17536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7.</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E72BD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89FBB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8AC48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A1F3C4" w14:textId="610EAC66"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r w:rsidR="00A067D2" w:rsidRPr="00C10C68">
              <w:rPr>
                <w:rFonts w:ascii="Segoe UI" w:hAnsi="Segoe UI" w:cs="Segoe UI"/>
                <w:color w:val="000000"/>
                <w:sz w:val="18"/>
                <w:szCs w:val="18"/>
              </w:rPr>
              <w:t>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116AB0"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A067D2" w:rsidRPr="00C10C68" w14:paraId="2DA116D0" w14:textId="77777777" w:rsidTr="00251AEB">
        <w:trPr>
          <w:trHeight w:val="315"/>
          <w:jc w:val="center"/>
          <w:del w:id="6" w:author="módosítás" w:date="2024-08-29T07:46:00Z"/>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9FD2E2" w14:textId="77777777" w:rsidR="00A067D2" w:rsidRPr="00C10C68" w:rsidRDefault="00A067D2" w:rsidP="00251AEB">
            <w:pPr>
              <w:pStyle w:val="Standard"/>
              <w:ind w:right="-1"/>
              <w:jc w:val="center"/>
              <w:rPr>
                <w:del w:id="7" w:author="módosítás" w:date="2024-08-29T07:46:00Z"/>
                <w:rFonts w:ascii="Segoe UI" w:hAnsi="Segoe UI" w:cs="Segoe UI"/>
                <w:color w:val="000000"/>
                <w:sz w:val="18"/>
                <w:szCs w:val="18"/>
              </w:rPr>
            </w:pPr>
            <w:del w:id="8" w:author="módosítás" w:date="2024-08-29T07:46:00Z">
              <w:r w:rsidRPr="00C10C68">
                <w:rPr>
                  <w:rFonts w:ascii="Segoe UI" w:hAnsi="Segoe UI" w:cs="Segoe UI"/>
                  <w:color w:val="000000"/>
                  <w:sz w:val="18"/>
                  <w:szCs w:val="18"/>
                </w:rPr>
                <w:delText>8.</w:delText>
              </w:r>
            </w:del>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6A0FCD" w14:textId="77777777" w:rsidR="00A067D2" w:rsidRPr="00C10C68" w:rsidRDefault="00A067D2" w:rsidP="00251AEB">
            <w:pPr>
              <w:pStyle w:val="Standard"/>
              <w:snapToGrid w:val="0"/>
              <w:ind w:right="-1"/>
              <w:jc w:val="center"/>
              <w:rPr>
                <w:del w:id="9" w:author="módosítás" w:date="2024-08-29T07:46:00Z"/>
                <w:rFonts w:ascii="Segoe UI" w:hAnsi="Segoe UI" w:cs="Segoe UI"/>
                <w:color w:val="000000"/>
                <w:sz w:val="18"/>
                <w:szCs w:val="18"/>
              </w:rPr>
            </w:pPr>
            <w:del w:id="10" w:author="módosítás" w:date="2024-08-29T07:46:00Z">
              <w:r w:rsidRPr="00C10C68">
                <w:rPr>
                  <w:rFonts w:ascii="Segoe UI" w:hAnsi="Segoe UI" w:cs="Segoe UI"/>
                  <w:color w:val="000000"/>
                  <w:sz w:val="18"/>
                  <w:szCs w:val="18"/>
                </w:rPr>
                <w:delText>Prémium kékfrankos</w:delText>
              </w:r>
            </w:del>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ED144C" w14:textId="77777777" w:rsidR="00A067D2" w:rsidRPr="00C10C68" w:rsidRDefault="00A067D2" w:rsidP="00251AEB">
            <w:pPr>
              <w:pStyle w:val="Standard"/>
              <w:ind w:right="-1"/>
              <w:jc w:val="center"/>
              <w:rPr>
                <w:del w:id="11" w:author="módosítás" w:date="2024-08-29T07:46:00Z"/>
                <w:rFonts w:ascii="Segoe UI" w:hAnsi="Segoe UI" w:cs="Segoe UI"/>
                <w:color w:val="000000"/>
                <w:sz w:val="18"/>
                <w:szCs w:val="18"/>
              </w:rPr>
            </w:pPr>
            <w:del w:id="12" w:author="módosítás" w:date="2024-08-29T07:46:00Z">
              <w:r w:rsidRPr="00C10C68">
                <w:rPr>
                  <w:rFonts w:ascii="Segoe UI" w:hAnsi="Segoe UI" w:cs="Segoe UI"/>
                  <w:color w:val="000000"/>
                  <w:sz w:val="18"/>
                  <w:szCs w:val="18"/>
                </w:rPr>
                <w:delText>12,0</w:delText>
              </w:r>
            </w:del>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3085E0" w14:textId="77777777" w:rsidR="00A067D2" w:rsidRPr="00C10C68" w:rsidRDefault="00A067D2" w:rsidP="00251AEB">
            <w:pPr>
              <w:pStyle w:val="Standard"/>
              <w:ind w:right="-1"/>
              <w:jc w:val="center"/>
              <w:rPr>
                <w:del w:id="13" w:author="módosítás" w:date="2024-08-29T07:46:00Z"/>
                <w:rFonts w:ascii="Segoe UI" w:hAnsi="Segoe UI" w:cs="Segoe UI"/>
                <w:color w:val="000000"/>
                <w:sz w:val="18"/>
                <w:szCs w:val="18"/>
              </w:rPr>
            </w:pPr>
            <w:del w:id="14" w:author="módosítás" w:date="2024-08-29T07:46:00Z">
              <w:r w:rsidRPr="00C10C68">
                <w:rPr>
                  <w:rFonts w:ascii="Segoe UI" w:hAnsi="Segoe UI" w:cs="Segoe UI"/>
                  <w:color w:val="000000"/>
                  <w:sz w:val="18"/>
                  <w:szCs w:val="18"/>
                </w:rPr>
                <w:delText>12,0</w:delText>
              </w:r>
            </w:del>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8C82D2" w14:textId="77777777" w:rsidR="00A067D2" w:rsidRPr="00C10C68" w:rsidRDefault="00A067D2" w:rsidP="00251AEB">
            <w:pPr>
              <w:pStyle w:val="Standard"/>
              <w:ind w:right="-1"/>
              <w:jc w:val="center"/>
              <w:rPr>
                <w:del w:id="15" w:author="módosítás" w:date="2024-08-29T07:46:00Z"/>
                <w:rFonts w:ascii="Segoe UI" w:hAnsi="Segoe UI" w:cs="Segoe UI"/>
                <w:color w:val="000000"/>
                <w:sz w:val="18"/>
                <w:szCs w:val="18"/>
              </w:rPr>
            </w:pPr>
            <w:del w:id="16" w:author="módosítás" w:date="2024-08-29T07:46:00Z">
              <w:r w:rsidRPr="00C10C68">
                <w:rPr>
                  <w:rFonts w:ascii="Segoe UI" w:hAnsi="Segoe UI" w:cs="Segoe UI"/>
                  <w:color w:val="000000"/>
                  <w:sz w:val="18"/>
                  <w:szCs w:val="18"/>
                </w:rPr>
                <w:delText>1,2</w:delText>
              </w:r>
            </w:del>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837EB7" w14:textId="77777777" w:rsidR="00A067D2" w:rsidRPr="00C10C68" w:rsidRDefault="00A067D2" w:rsidP="00251AEB">
            <w:pPr>
              <w:pStyle w:val="Standard"/>
              <w:ind w:right="-1"/>
              <w:jc w:val="center"/>
              <w:rPr>
                <w:del w:id="17" w:author="módosítás" w:date="2024-08-29T07:46:00Z"/>
                <w:rFonts w:ascii="Segoe UI" w:hAnsi="Segoe UI" w:cs="Segoe UI"/>
                <w:color w:val="000000"/>
                <w:sz w:val="18"/>
                <w:szCs w:val="18"/>
              </w:rPr>
            </w:pPr>
            <w:del w:id="18" w:author="módosítás" w:date="2024-08-29T07:46:00Z">
              <w:r w:rsidRPr="00C10C68">
                <w:rPr>
                  <w:rFonts w:ascii="Segoe UI" w:hAnsi="Segoe UI" w:cs="Segoe UI"/>
                  <w:color w:val="000000"/>
                  <w:sz w:val="18"/>
                  <w:szCs w:val="18"/>
                </w:rPr>
                <w:delText>4,5</w:delText>
              </w:r>
            </w:del>
          </w:p>
        </w:tc>
      </w:tr>
      <w:tr w:rsidR="00562F5C" w:rsidRPr="00C10C68" w14:paraId="52F28084" w14:textId="77777777" w:rsidTr="00251AEB">
        <w:trPr>
          <w:trHeight w:val="315"/>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EB51AC" w14:textId="77777777" w:rsidR="00562F5C"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Maximális összes kénessav tartalom, a maximális szabad kénessav tartalom és az összes cukortartalom a vonatkozó hatályos jogszabályok szerint</w:t>
            </w:r>
          </w:p>
          <w:p w14:paraId="3FA90A07" w14:textId="17F4E56F" w:rsidR="00562F5C" w:rsidRPr="00C10C68" w:rsidRDefault="00562F5C" w:rsidP="00251AEB">
            <w:pPr>
              <w:pStyle w:val="Standard"/>
              <w:ind w:right="-1"/>
              <w:jc w:val="center"/>
              <w:rPr>
                <w:rFonts w:ascii="Segoe UI" w:hAnsi="Segoe UI" w:cs="Segoe UI"/>
                <w:color w:val="000000"/>
                <w:sz w:val="18"/>
                <w:szCs w:val="18"/>
              </w:rPr>
            </w:pPr>
            <w:r w:rsidRPr="00593822">
              <w:rPr>
                <w:rFonts w:ascii="Segoe UI" w:hAnsi="Segoe UI" w:cs="Segoe UI"/>
                <w:color w:val="000000"/>
                <w:sz w:val="18"/>
                <w:szCs w:val="18"/>
              </w:rPr>
              <w:t xml:space="preserve">A késői szüret, </w:t>
            </w:r>
            <w:del w:id="19" w:author="módosítás" w:date="2024-08-29T07:46:00Z">
              <w:r w:rsidR="00A067D2" w:rsidRPr="00593822">
                <w:rPr>
                  <w:rFonts w:ascii="Segoe UI" w:hAnsi="Segoe UI" w:cs="Segoe UI"/>
                  <w:color w:val="000000"/>
                  <w:sz w:val="18"/>
                  <w:szCs w:val="18"/>
                </w:rPr>
                <w:delText>tőppedt</w:delText>
              </w:r>
            </w:del>
            <w:ins w:id="20" w:author="módosítás" w:date="2024-08-29T07:46:00Z">
              <w:r w:rsidRPr="00593822">
                <w:rPr>
                  <w:rFonts w:ascii="Segoe UI" w:hAnsi="Segoe UI" w:cs="Segoe UI"/>
                  <w:color w:val="000000"/>
                  <w:sz w:val="18"/>
                  <w:szCs w:val="18"/>
                </w:rPr>
                <w:t>t</w:t>
              </w:r>
              <w:r>
                <w:rPr>
                  <w:rFonts w:ascii="Segoe UI" w:hAnsi="Segoe UI" w:cs="Segoe UI"/>
                  <w:color w:val="000000"/>
                  <w:sz w:val="18"/>
                  <w:szCs w:val="18"/>
                </w:rPr>
                <w:t>ö</w:t>
              </w:r>
              <w:r w:rsidRPr="00593822">
                <w:rPr>
                  <w:rFonts w:ascii="Segoe UI" w:hAnsi="Segoe UI" w:cs="Segoe UI"/>
                  <w:color w:val="000000"/>
                  <w:sz w:val="18"/>
                  <w:szCs w:val="18"/>
                </w:rPr>
                <w:t>ppedt</w:t>
              </w:r>
            </w:ins>
            <w:r w:rsidRPr="00593822">
              <w:rPr>
                <w:rFonts w:ascii="Segoe UI" w:hAnsi="Segoe UI" w:cs="Segoe UI"/>
                <w:color w:val="000000"/>
                <w:sz w:val="18"/>
                <w:szCs w:val="18"/>
              </w:rPr>
              <w:t xml:space="preserve"> szőlőből készült és jégbor esetében a maximális illósav tartalom (gr/liter) a bortörvényben előírtak szerint.</w:t>
            </w:r>
          </w:p>
        </w:tc>
      </w:tr>
    </w:tbl>
    <w:p w14:paraId="3C3916DA" w14:textId="77777777" w:rsidR="00562F5C" w:rsidRPr="00C10C68" w:rsidRDefault="00562F5C" w:rsidP="00562F5C">
      <w:pPr>
        <w:pStyle w:val="Standard"/>
        <w:jc w:val="both"/>
        <w:rPr>
          <w:rFonts w:ascii="Segoe UI" w:hAnsi="Segoe UI" w:cs="Segoe UI"/>
          <w:color w:val="000000"/>
          <w:sz w:val="22"/>
          <w:szCs w:val="22"/>
        </w:rPr>
      </w:pPr>
      <w:r w:rsidRPr="00C10C68">
        <w:rPr>
          <w:rFonts w:ascii="Segoe UI" w:hAnsi="Segoe UI" w:cs="Segoe UI"/>
          <w:color w:val="000000"/>
          <w:sz w:val="22"/>
          <w:szCs w:val="22"/>
        </w:rPr>
        <w:softHyphen/>
      </w:r>
    </w:p>
    <w:p w14:paraId="752E8D4C" w14:textId="77777777" w:rsidR="00562F5C" w:rsidRPr="00C10C68" w:rsidRDefault="00562F5C" w:rsidP="00562F5C">
      <w:pPr>
        <w:pStyle w:val="Standard"/>
        <w:jc w:val="both"/>
        <w:rPr>
          <w:rFonts w:ascii="Segoe UI" w:hAnsi="Segoe UI" w:cs="Segoe UI"/>
          <w:b/>
          <w:bCs/>
          <w:color w:val="000000"/>
          <w:sz w:val="22"/>
          <w:szCs w:val="22"/>
        </w:rPr>
      </w:pPr>
      <w:r w:rsidRPr="00C10C68">
        <w:rPr>
          <w:rFonts w:ascii="Segoe UI" w:hAnsi="Segoe UI" w:cs="Segoe UI"/>
          <w:b/>
          <w:bCs/>
          <w:color w:val="000000"/>
          <w:sz w:val="22"/>
          <w:szCs w:val="22"/>
        </w:rPr>
        <w:t>b) Érzékszervi jellemzők</w:t>
      </w:r>
    </w:p>
    <w:p w14:paraId="15EF903A" w14:textId="77777777" w:rsidR="00562F5C" w:rsidRPr="00C10C68" w:rsidRDefault="00562F5C" w:rsidP="00562F5C">
      <w:pPr>
        <w:pStyle w:val="Standard"/>
        <w:jc w:val="both"/>
        <w:rPr>
          <w:rFonts w:ascii="Segoe UI" w:hAnsi="Segoe UI" w:cs="Segoe UI"/>
          <w:color w:val="000000"/>
          <w:sz w:val="22"/>
          <w:szCs w:val="22"/>
        </w:rPr>
      </w:pPr>
    </w:p>
    <w:tbl>
      <w:tblPr>
        <w:tblW w:w="9234" w:type="dxa"/>
        <w:jc w:val="center"/>
        <w:tblLayout w:type="fixed"/>
        <w:tblCellMar>
          <w:left w:w="10" w:type="dxa"/>
          <w:right w:w="10" w:type="dxa"/>
        </w:tblCellMar>
        <w:tblLook w:val="0000" w:firstRow="0" w:lastRow="0" w:firstColumn="0" w:lastColumn="0" w:noHBand="0" w:noVBand="0"/>
      </w:tblPr>
      <w:tblGrid>
        <w:gridCol w:w="426"/>
        <w:gridCol w:w="1275"/>
        <w:gridCol w:w="7533"/>
      </w:tblGrid>
      <w:tr w:rsidR="00562F5C" w:rsidRPr="00017015" w14:paraId="1CC9FEB9" w14:textId="77777777" w:rsidTr="00251AEB">
        <w:trPr>
          <w:trHeight w:val="25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tcPr>
          <w:p w14:paraId="227CBF0A"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26B99E6D" w14:textId="77777777" w:rsidR="00562F5C" w:rsidRPr="00017015" w:rsidRDefault="00562F5C" w:rsidP="00251AEB">
            <w:pPr>
              <w:pStyle w:val="Standard"/>
              <w:snapToGrid w:val="0"/>
              <w:ind w:right="-1"/>
              <w:jc w:val="center"/>
              <w:rPr>
                <w:rFonts w:ascii="Segoe UI" w:hAnsi="Segoe UI" w:cs="Segoe UI"/>
                <w:b/>
                <w:color w:val="000000"/>
                <w:sz w:val="18"/>
                <w:szCs w:val="18"/>
              </w:rPr>
            </w:pPr>
            <w:r w:rsidRPr="00017015">
              <w:rPr>
                <w:rFonts w:ascii="Segoe UI" w:hAnsi="Segoe UI" w:cs="Segoe UI"/>
                <w:b/>
                <w:color w:val="000000"/>
                <w:sz w:val="18"/>
                <w:szCs w:val="18"/>
              </w:rPr>
              <w:t>Bortípus</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FF937D" w14:textId="77777777" w:rsidR="00562F5C" w:rsidRPr="00017015" w:rsidRDefault="00562F5C" w:rsidP="00251AEB">
            <w:pPr>
              <w:pStyle w:val="Standard"/>
              <w:snapToGrid w:val="0"/>
              <w:ind w:right="-1"/>
              <w:jc w:val="center"/>
              <w:rPr>
                <w:rFonts w:ascii="Segoe UI" w:hAnsi="Segoe UI" w:cs="Segoe UI"/>
                <w:b/>
                <w:color w:val="000000"/>
                <w:sz w:val="18"/>
                <w:szCs w:val="18"/>
              </w:rPr>
            </w:pPr>
            <w:r w:rsidRPr="00017015">
              <w:rPr>
                <w:rFonts w:ascii="Segoe UI" w:hAnsi="Segoe UI" w:cs="Segoe UI"/>
                <w:b/>
                <w:color w:val="000000"/>
                <w:sz w:val="18"/>
                <w:szCs w:val="18"/>
              </w:rPr>
              <w:t>Érzékszervi jellemzők</w:t>
            </w:r>
          </w:p>
        </w:tc>
      </w:tr>
      <w:tr w:rsidR="00562F5C" w:rsidRPr="00017015" w14:paraId="185EE91F"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3DD0A8" w14:textId="77777777" w:rsidR="00562F5C" w:rsidRPr="00017015" w:rsidRDefault="00562F5C"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t>1.</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7A8184" w14:textId="77777777" w:rsidR="00562F5C" w:rsidRPr="00017015" w:rsidRDefault="00562F5C"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Fehér</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128BD2" w14:textId="77777777" w:rsidR="00A067D2" w:rsidRPr="00017015" w:rsidRDefault="00A067D2" w:rsidP="00251AEB">
            <w:pPr>
              <w:pStyle w:val="Standard"/>
              <w:snapToGrid w:val="0"/>
              <w:jc w:val="center"/>
              <w:rPr>
                <w:rFonts w:ascii="Segoe UI" w:hAnsi="Segoe UI" w:cs="Segoe UI"/>
                <w:color w:val="000000"/>
                <w:sz w:val="18"/>
                <w:szCs w:val="18"/>
              </w:rPr>
            </w:pPr>
            <w:r w:rsidRPr="00017015">
              <w:rPr>
                <w:rFonts w:ascii="Segoe UI" w:hAnsi="Segoe UI" w:cs="Segoe UI"/>
                <w:color w:val="000000"/>
                <w:sz w:val="18"/>
                <w:szCs w:val="18"/>
              </w:rPr>
              <w:t>Friss, száraz, könnyű fehérborok: halvány színű, üde fehérborok, megfelelő pincetechnikával, rendkívül szép savakat felmutatva; a hordós érlelés nyomait nélkülöző, egyszerű illat- és ízvilággal.</w:t>
            </w:r>
          </w:p>
          <w:p w14:paraId="036D6F99" w14:textId="5EFAB1B9" w:rsidR="00562F5C" w:rsidRPr="00017015" w:rsidRDefault="00A067D2" w:rsidP="00251AEB">
            <w:pPr>
              <w:pStyle w:val="Standard"/>
              <w:snapToGrid w:val="0"/>
              <w:jc w:val="center"/>
              <w:rPr>
                <w:rFonts w:ascii="Segoe UI" w:hAnsi="Segoe UI" w:cs="Segoe UI"/>
                <w:color w:val="000000"/>
                <w:sz w:val="18"/>
                <w:szCs w:val="18"/>
              </w:rPr>
            </w:pPr>
            <w:r w:rsidRPr="00017015">
              <w:rPr>
                <w:rFonts w:ascii="Segoe UI" w:hAnsi="Segoe UI" w:cs="Segoe UI"/>
                <w:color w:val="000000"/>
                <w:sz w:val="18"/>
                <w:szCs w:val="18"/>
              </w:rPr>
              <w:t>Illatos vagy florális fehér borok: Könnyű vagy közepesen testes, száraz, félédes vagy édes fehérborok, élénk savakat felmutatva, melyek meghatározó jegye mindig a fűszeres, virágos vagy gyümölcsös illat. Főbb jellemzői a tiszta és határozott illatok.</w:t>
            </w:r>
          </w:p>
        </w:tc>
      </w:tr>
      <w:tr w:rsidR="00A067D2" w:rsidRPr="00017015" w14:paraId="57180C9D"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3467382" w14:textId="77777777" w:rsidR="00A067D2" w:rsidRPr="00017015" w:rsidRDefault="00A067D2"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t>2.</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CA0331" w14:textId="77777777" w:rsidR="00A067D2" w:rsidRPr="00017015" w:rsidRDefault="00A067D2"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Rozé</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E934C8" w14:textId="77777777" w:rsidR="00A067D2" w:rsidRPr="00017015" w:rsidRDefault="00A067D2" w:rsidP="00251AEB">
            <w:pPr>
              <w:pStyle w:val="Standard"/>
              <w:snapToGrid w:val="0"/>
              <w:jc w:val="center"/>
              <w:rPr>
                <w:rFonts w:ascii="Segoe UI" w:hAnsi="Segoe UI" w:cs="Segoe UI"/>
                <w:color w:val="000000"/>
                <w:sz w:val="18"/>
                <w:szCs w:val="18"/>
              </w:rPr>
            </w:pPr>
            <w:r w:rsidRPr="00017015">
              <w:rPr>
                <w:rFonts w:ascii="Segoe UI" w:hAnsi="Segoe UI" w:cs="Segoe UI"/>
                <w:color w:val="000000"/>
                <w:sz w:val="18"/>
                <w:szCs w:val="18"/>
              </w:rPr>
              <w:t>A rozék könnyedek, gyümölcsösek, savhangsúlyosak.</w:t>
            </w:r>
          </w:p>
          <w:p w14:paraId="1D9ACF86" w14:textId="77777777" w:rsidR="00A067D2" w:rsidRPr="00017015" w:rsidRDefault="00A067D2" w:rsidP="00251AEB">
            <w:pPr>
              <w:pStyle w:val="Standard"/>
              <w:snapToGrid w:val="0"/>
              <w:rPr>
                <w:rFonts w:ascii="Segoe UI" w:hAnsi="Segoe UI" w:cs="Segoe UI"/>
                <w:color w:val="000000"/>
                <w:sz w:val="18"/>
                <w:szCs w:val="18"/>
              </w:rPr>
            </w:pPr>
            <w:r w:rsidRPr="00017015">
              <w:rPr>
                <w:rFonts w:ascii="Segoe UI" w:hAnsi="Segoe UI" w:cs="Segoe UI"/>
                <w:color w:val="000000"/>
                <w:sz w:val="18"/>
                <w:szCs w:val="18"/>
              </w:rPr>
              <w:lastRenderedPageBreak/>
              <w:t>Rózsaszín, ibolya vagy lazac (hagymahéj) színű, rendkívül gyümölcsös illataromájú, a hordós érlelés nyomait nélkülöző illat és íz világgal. Hosszú lecsengésű utóízzel. Főbb illataromái rózsa, málna, szamóca és eper.</w:t>
            </w:r>
          </w:p>
        </w:tc>
      </w:tr>
      <w:tr w:rsidR="00A067D2" w:rsidRPr="00017015" w14:paraId="22597768"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0A8C112" w14:textId="77777777" w:rsidR="00A067D2" w:rsidRPr="00017015" w:rsidRDefault="00A067D2"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lastRenderedPageBreak/>
              <w:t>3.</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03A7CD" w14:textId="77777777" w:rsidR="00A067D2" w:rsidRPr="00017015" w:rsidRDefault="00A067D2"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Siller</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4962A1" w14:textId="77777777" w:rsidR="00A067D2" w:rsidRPr="00017015" w:rsidRDefault="00A067D2" w:rsidP="00251AEB">
            <w:pPr>
              <w:pStyle w:val="Standard"/>
              <w:ind w:right="-1"/>
              <w:rPr>
                <w:rFonts w:ascii="Segoe UI" w:hAnsi="Segoe UI" w:cs="Segoe UI"/>
                <w:color w:val="000000"/>
                <w:sz w:val="18"/>
                <w:szCs w:val="18"/>
              </w:rPr>
            </w:pPr>
            <w:r w:rsidRPr="00017015">
              <w:rPr>
                <w:rFonts w:ascii="Segoe UI" w:hAnsi="Segoe UI" w:cs="Segoe UI"/>
                <w:color w:val="000000"/>
                <w:sz w:val="18"/>
                <w:szCs w:val="18"/>
              </w:rPr>
              <w:t>Pirosas színű, élénk, határozott savérzetű, gyakran</w:t>
            </w:r>
            <w:r>
              <w:rPr>
                <w:rFonts w:ascii="Segoe UI" w:hAnsi="Segoe UI" w:cs="Segoe UI"/>
                <w:color w:val="000000"/>
                <w:sz w:val="18"/>
                <w:szCs w:val="18"/>
              </w:rPr>
              <w:t xml:space="preserve"> </w:t>
            </w:r>
            <w:r w:rsidRPr="00017015">
              <w:rPr>
                <w:rFonts w:ascii="Segoe UI" w:hAnsi="Segoe UI" w:cs="Segoe UI"/>
                <w:color w:val="000000"/>
                <w:sz w:val="18"/>
                <w:szCs w:val="18"/>
              </w:rPr>
              <w:t>meggy illataromájú, a</w:t>
            </w:r>
            <w:r>
              <w:rPr>
                <w:rFonts w:ascii="Segoe UI" w:hAnsi="Segoe UI" w:cs="Segoe UI"/>
                <w:color w:val="000000"/>
                <w:sz w:val="18"/>
                <w:szCs w:val="18"/>
              </w:rPr>
              <w:t xml:space="preserve"> </w:t>
            </w:r>
            <w:r w:rsidRPr="00017015">
              <w:rPr>
                <w:rFonts w:ascii="Segoe UI" w:hAnsi="Segoe UI" w:cs="Segoe UI"/>
                <w:color w:val="000000"/>
                <w:sz w:val="18"/>
                <w:szCs w:val="18"/>
              </w:rPr>
              <w:t xml:space="preserve">hordós </w:t>
            </w:r>
            <w:r>
              <w:rPr>
                <w:rFonts w:ascii="Segoe UI" w:hAnsi="Segoe UI" w:cs="Segoe UI"/>
                <w:color w:val="000000"/>
                <w:sz w:val="18"/>
                <w:szCs w:val="18"/>
              </w:rPr>
              <w:t xml:space="preserve">érlelés </w:t>
            </w:r>
            <w:r w:rsidRPr="00017015">
              <w:rPr>
                <w:rFonts w:ascii="Segoe UI" w:hAnsi="Segoe UI" w:cs="Segoe UI"/>
                <w:color w:val="000000"/>
                <w:sz w:val="18"/>
                <w:szCs w:val="18"/>
              </w:rPr>
              <w:t>nyomait nélkülöző illat- és ízvilággal. Selymes, hosszú lecsengésű utóízzel</w:t>
            </w:r>
            <w:r>
              <w:rPr>
                <w:rFonts w:ascii="Segoe UI" w:hAnsi="Segoe UI" w:cs="Segoe UI"/>
                <w:color w:val="000000"/>
                <w:sz w:val="18"/>
                <w:szCs w:val="18"/>
              </w:rPr>
              <w:t>.</w:t>
            </w:r>
          </w:p>
        </w:tc>
      </w:tr>
      <w:tr w:rsidR="00562F5C" w:rsidRPr="00017015" w14:paraId="34E09EC1"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220802" w14:textId="6D20B7FB" w:rsidR="00562F5C" w:rsidRPr="00017015" w:rsidRDefault="00A067D2"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t>4</w:t>
            </w:r>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99DB9E" w14:textId="1038C66B" w:rsidR="00562F5C" w:rsidRPr="00017015" w:rsidRDefault="00562F5C"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Vörös</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F9D2F9" w14:textId="77777777" w:rsidR="00A067D2" w:rsidRPr="00017015" w:rsidRDefault="00A067D2"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t>Erőteljes rubin vagy gránát színű, nagy formátumú, sokszor fűszeres, jellemzően tölgyfahordóban érlelt vörösborok gazdag ízekkel, mineralitással, esetenként tanninban különös gazdagsággal. Gránát vörösség</w:t>
            </w:r>
          </w:p>
          <w:p w14:paraId="4C1F76FE" w14:textId="77777777" w:rsidR="00A067D2" w:rsidRPr="00017015" w:rsidRDefault="00A067D2" w:rsidP="00251AEB">
            <w:pPr>
              <w:pStyle w:val="Standard"/>
              <w:jc w:val="center"/>
              <w:rPr>
                <w:rFonts w:ascii="Segoe UI" w:hAnsi="Segoe UI" w:cs="Segoe UI"/>
                <w:color w:val="000000"/>
                <w:sz w:val="18"/>
                <w:szCs w:val="18"/>
              </w:rPr>
            </w:pPr>
            <w:r w:rsidRPr="00017015">
              <w:rPr>
                <w:rFonts w:ascii="Segoe UI" w:hAnsi="Segoe UI" w:cs="Segoe UI"/>
                <w:color w:val="000000"/>
                <w:sz w:val="18"/>
                <w:szCs w:val="18"/>
              </w:rPr>
              <w:t>Friss bogyós gyümölcsös fajtajelleg hangsúlyosan jelentkezik.</w:t>
            </w:r>
          </w:p>
          <w:p w14:paraId="6E24D49F" w14:textId="77777777" w:rsidR="00A067D2" w:rsidRPr="00017015" w:rsidRDefault="00A067D2"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A </w:t>
            </w:r>
            <w:r w:rsidRPr="00017015">
              <w:rPr>
                <w:rFonts w:ascii="Segoe UI" w:hAnsi="Segoe UI" w:cs="Segoe UI"/>
                <w:color w:val="000000"/>
                <w:sz w:val="18"/>
                <w:szCs w:val="18"/>
              </w:rPr>
              <w:t>primőr jellegű borok esetében megjelennek a másodlagos érlelési jegyek a borvidék jellegzetes bogyós gyümölcsökre jellemző íz világok a háttérben.</w:t>
            </w:r>
          </w:p>
          <w:p w14:paraId="15FDDC9D" w14:textId="77777777" w:rsidR="00A067D2" w:rsidRPr="00017015" w:rsidRDefault="00A067D2" w:rsidP="00251AEB">
            <w:pPr>
              <w:pStyle w:val="Standard"/>
              <w:jc w:val="center"/>
              <w:rPr>
                <w:rFonts w:ascii="Segoe UI" w:hAnsi="Segoe UI" w:cs="Segoe UI"/>
                <w:color w:val="000000"/>
                <w:sz w:val="18"/>
                <w:szCs w:val="18"/>
              </w:rPr>
            </w:pPr>
            <w:r w:rsidRPr="00017015">
              <w:rPr>
                <w:rFonts w:ascii="Segoe UI" w:hAnsi="Segoe UI" w:cs="Segoe UI"/>
                <w:color w:val="000000"/>
                <w:sz w:val="18"/>
                <w:szCs w:val="18"/>
              </w:rPr>
              <w:t>A vörösborok érzékszervi jellemzői termőhely szerint változnak. Gyakran hordoznak ásványi anyagos jelleget különösen a köves talajú termőhelyeken.</w:t>
            </w:r>
          </w:p>
          <w:p w14:paraId="415D5708" w14:textId="73BDB6DD" w:rsidR="00562F5C" w:rsidRPr="00017015" w:rsidRDefault="00A067D2" w:rsidP="003405BD">
            <w:pPr>
              <w:pStyle w:val="Standard"/>
              <w:snapToGrid w:val="0"/>
              <w:rPr>
                <w:rFonts w:ascii="Segoe UI" w:hAnsi="Segoe UI" w:cs="Segoe UI"/>
                <w:color w:val="000000"/>
                <w:sz w:val="18"/>
                <w:szCs w:val="18"/>
              </w:rPr>
            </w:pPr>
            <w:r w:rsidRPr="00017015">
              <w:rPr>
                <w:rFonts w:ascii="Segoe UI" w:hAnsi="Segoe UI" w:cs="Segoe UI"/>
                <w:color w:val="000000"/>
                <w:sz w:val="18"/>
                <w:szCs w:val="18"/>
              </w:rPr>
              <w:t>Színük a rubin vöröstől egészen a prémium hordós érlelésű borok sötét vörös színéig terjed. Savai élénkek több éves hordós érlelésnek köszönhetően cserzőanyagai és savai elegánssá válnak, az illatuk pedig többször fekete ribizlire és vadszederre utal.</w:t>
            </w:r>
          </w:p>
        </w:tc>
      </w:tr>
      <w:tr w:rsidR="00562F5C" w:rsidRPr="00017015" w14:paraId="59A3EDDC"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48D24D" w14:textId="501D3764" w:rsidR="00562F5C" w:rsidRPr="00017015" w:rsidRDefault="00A067D2"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t>5</w:t>
            </w:r>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B8B3CE" w14:textId="62824D83" w:rsidR="00562F5C" w:rsidRPr="00017015" w:rsidRDefault="00A067D2"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Kékfrankos</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16796D" w14:textId="77777777" w:rsidR="00A067D2" w:rsidRPr="00017015" w:rsidRDefault="00A067D2" w:rsidP="00251AEB">
            <w:pPr>
              <w:pStyle w:val="Standard"/>
              <w:snapToGrid w:val="0"/>
              <w:jc w:val="center"/>
              <w:rPr>
                <w:rFonts w:ascii="Segoe UI" w:hAnsi="Segoe UI" w:cs="Segoe UI"/>
                <w:color w:val="000000"/>
                <w:sz w:val="18"/>
                <w:szCs w:val="18"/>
              </w:rPr>
            </w:pPr>
            <w:r w:rsidRPr="00017015">
              <w:rPr>
                <w:rFonts w:ascii="Segoe UI" w:hAnsi="Segoe UI" w:cs="Segoe UI"/>
                <w:color w:val="000000"/>
                <w:sz w:val="18"/>
                <w:szCs w:val="18"/>
              </w:rPr>
              <w:t>Illataromáit fűszeres, sokszor kissé füstös karakter jellemzi. Ízvilágára élénk savérzet, és esetenként mineralitás a jellemző. A savasság és a tannin adta íz szinergizmusából adódóan érett szőlőnél kellemes cserzőanyag tartalom érzékelhető.</w:t>
            </w:r>
          </w:p>
          <w:p w14:paraId="343D543E" w14:textId="77777777" w:rsidR="00A067D2" w:rsidRPr="00017015" w:rsidRDefault="00A067D2"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t>A bor eltarthatósága rendkívül jó, 6 – 8 év után is élvezhető.</w:t>
            </w:r>
          </w:p>
          <w:p w14:paraId="424E8728" w14:textId="21FF7C90" w:rsidR="00562F5C" w:rsidRPr="00017015" w:rsidRDefault="00A067D2" w:rsidP="00251AEB">
            <w:pPr>
              <w:pStyle w:val="Standard"/>
              <w:ind w:right="-1"/>
              <w:rPr>
                <w:rFonts w:ascii="Segoe UI" w:hAnsi="Segoe UI" w:cs="Segoe UI"/>
                <w:color w:val="000000"/>
                <w:sz w:val="18"/>
                <w:szCs w:val="18"/>
              </w:rPr>
            </w:pPr>
            <w:r w:rsidRPr="00017015">
              <w:rPr>
                <w:rFonts w:ascii="Segoe UI" w:hAnsi="Segoe UI" w:cs="Segoe UI"/>
                <w:color w:val="000000"/>
                <w:sz w:val="18"/>
                <w:szCs w:val="18"/>
              </w:rPr>
              <w:t>Színük a siller vöröstől a sötét vörös színig terjed. A reduktív friss kékfrankosok élénk savúak, azonban a többéves érlelésűek sötétek, ízükben a meggy-cseresznye és néha aszalt gyümölcs érezhető, a hordós érlelés hatására vaníliás és csokoládés, ez az illatukban is fellelhető. A köves termőhelyeken termett borok sokszor ásványosak.</w:t>
            </w:r>
          </w:p>
        </w:tc>
      </w:tr>
      <w:tr w:rsidR="00A067D2" w:rsidRPr="00017015" w14:paraId="4A54865F"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CB9EED" w14:textId="77777777" w:rsidR="00A067D2" w:rsidRPr="00017015" w:rsidRDefault="00A067D2"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t>6.</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E9CBD0C" w14:textId="77777777" w:rsidR="00A067D2" w:rsidRPr="00017015" w:rsidRDefault="00A067D2"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Prémium fehér</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0D2BC2" w14:textId="77777777" w:rsidR="00A067D2" w:rsidRPr="00017015" w:rsidRDefault="00A067D2" w:rsidP="00251AEB">
            <w:pPr>
              <w:pStyle w:val="Standard"/>
              <w:snapToGrid w:val="0"/>
              <w:jc w:val="center"/>
              <w:rPr>
                <w:rFonts w:ascii="Segoe UI" w:hAnsi="Segoe UI" w:cs="Segoe UI"/>
                <w:color w:val="000000"/>
                <w:sz w:val="18"/>
                <w:szCs w:val="18"/>
              </w:rPr>
            </w:pPr>
            <w:r w:rsidRPr="00017015">
              <w:rPr>
                <w:rFonts w:ascii="Segoe UI" w:hAnsi="Segoe UI" w:cs="Segoe UI"/>
                <w:color w:val="000000"/>
                <w:sz w:val="18"/>
                <w:szCs w:val="18"/>
              </w:rPr>
              <w:t>Halvány, zöldessárga, friss, esetenként szénsavas reduktív és nem másodlagos ízekkel rendelkező vagy szalmasárga - aranysárga színű, tölgyfahordós érlelésű, erőteljes íz mélységgel rendelkező fehérborok. Kemény, feszes szerkezetűek, illatban fűszeresség, vegetális és gyümölcsös zamatok. Gyakori esetben minerálisak.</w:t>
            </w:r>
          </w:p>
        </w:tc>
      </w:tr>
      <w:tr w:rsidR="00562F5C" w:rsidRPr="00017015" w14:paraId="2F2209B6"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E8F315" w14:textId="615A6A1D" w:rsidR="00562F5C" w:rsidRPr="00017015" w:rsidRDefault="00A067D2"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t>7</w:t>
            </w:r>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C21E29" w14:textId="64A5D783" w:rsidR="00562F5C" w:rsidRPr="00017015" w:rsidRDefault="00A067D2"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 xml:space="preserve">Prémium </w:t>
            </w:r>
            <w:r w:rsidRPr="00861ADB">
              <w:rPr>
                <w:rFonts w:ascii="Segoe UI" w:eastAsia="Segoe UI" w:hAnsi="Segoe UI"/>
                <w:sz w:val="18"/>
              </w:rPr>
              <w:t>vörös</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C18ECD" w14:textId="77777777" w:rsidR="00A067D2" w:rsidRPr="00017015" w:rsidRDefault="00A067D2" w:rsidP="00251AEB">
            <w:pPr>
              <w:pStyle w:val="Standard"/>
              <w:snapToGrid w:val="0"/>
              <w:jc w:val="center"/>
              <w:rPr>
                <w:rFonts w:ascii="Segoe UI" w:hAnsi="Segoe UI" w:cs="Segoe UI"/>
                <w:color w:val="000000"/>
                <w:sz w:val="18"/>
                <w:szCs w:val="18"/>
              </w:rPr>
            </w:pPr>
            <w:r w:rsidRPr="00017015">
              <w:rPr>
                <w:rFonts w:ascii="Segoe UI" w:hAnsi="Segoe UI" w:cs="Segoe UI"/>
                <w:color w:val="000000"/>
                <w:sz w:val="18"/>
                <w:szCs w:val="18"/>
              </w:rPr>
              <w:t>Erőteljes rubin vagy gránát színű, nagy formátumú, sokszor fűszeres, jellemzően tölgyfahordóban érlelt vörösborok gazdag ízekkel, mineralitással, tanninban különös gazdagsággal.</w:t>
            </w:r>
          </w:p>
          <w:p w14:paraId="48901C79" w14:textId="77777777" w:rsidR="00A067D2" w:rsidRPr="00017015" w:rsidRDefault="00A067D2" w:rsidP="00251AEB">
            <w:pPr>
              <w:pStyle w:val="Standard"/>
              <w:snapToGrid w:val="0"/>
              <w:jc w:val="center"/>
              <w:rPr>
                <w:rFonts w:ascii="Segoe UI" w:hAnsi="Segoe UI" w:cs="Segoe UI"/>
                <w:color w:val="000000"/>
                <w:sz w:val="18"/>
                <w:szCs w:val="18"/>
              </w:rPr>
            </w:pPr>
            <w:r w:rsidRPr="00017015">
              <w:rPr>
                <w:rFonts w:ascii="Segoe UI" w:hAnsi="Segoe UI" w:cs="Segoe UI"/>
                <w:color w:val="000000"/>
                <w:sz w:val="18"/>
                <w:szCs w:val="18"/>
              </w:rPr>
              <w:t>Gránát vörösség</w:t>
            </w:r>
          </w:p>
          <w:p w14:paraId="5BA12B2B" w14:textId="77777777" w:rsidR="00A067D2" w:rsidRPr="00017015" w:rsidRDefault="00A067D2" w:rsidP="00251AEB">
            <w:pPr>
              <w:pStyle w:val="Standard"/>
              <w:snapToGrid w:val="0"/>
              <w:jc w:val="center"/>
              <w:rPr>
                <w:rFonts w:ascii="Segoe UI" w:hAnsi="Segoe UI" w:cs="Segoe UI"/>
                <w:color w:val="000000"/>
                <w:sz w:val="18"/>
                <w:szCs w:val="18"/>
              </w:rPr>
            </w:pPr>
            <w:r w:rsidRPr="00017015">
              <w:rPr>
                <w:rFonts w:ascii="Segoe UI" w:hAnsi="Segoe UI" w:cs="Segoe UI"/>
                <w:color w:val="000000"/>
                <w:sz w:val="18"/>
                <w:szCs w:val="18"/>
              </w:rPr>
              <w:t>Friss bogyós gyümölcsös fajtajelleg hangsúlyosan jelentkezik a primőr jellegű borok esetében, vagy az érlelt boroknál megjelennek a másodlagos érlelési jegyek a borvidék jellegzetes bogyós gyümölcsökre jellemző íz és illat világok a háttérben.</w:t>
            </w:r>
          </w:p>
          <w:p w14:paraId="5101E8F6" w14:textId="77777777" w:rsidR="00A067D2" w:rsidRPr="00017015" w:rsidRDefault="00A067D2" w:rsidP="00251AEB">
            <w:pPr>
              <w:pStyle w:val="Standard"/>
              <w:snapToGrid w:val="0"/>
              <w:jc w:val="center"/>
              <w:rPr>
                <w:rFonts w:ascii="Segoe UI" w:hAnsi="Segoe UI" w:cs="Segoe UI"/>
                <w:color w:val="000000"/>
                <w:sz w:val="18"/>
                <w:szCs w:val="18"/>
              </w:rPr>
            </w:pPr>
            <w:r w:rsidRPr="00017015">
              <w:rPr>
                <w:rFonts w:ascii="Segoe UI" w:hAnsi="Segoe UI" w:cs="Segoe UI"/>
                <w:color w:val="000000"/>
                <w:sz w:val="18"/>
                <w:szCs w:val="18"/>
              </w:rPr>
              <w:t>A vörösborok érzékszervi jellemzői termőhely szerint változnak. Gyakran hordoznak ásványi anyagos jelleget különösen a köves talajú termőhelyeken.</w:t>
            </w:r>
          </w:p>
          <w:p w14:paraId="519A7FB4" w14:textId="020333FC" w:rsidR="00562F5C" w:rsidRPr="00017015" w:rsidRDefault="00A067D2" w:rsidP="003405BD">
            <w:pPr>
              <w:pStyle w:val="Standard"/>
              <w:ind w:right="-1"/>
              <w:rPr>
                <w:rFonts w:ascii="Segoe UI" w:hAnsi="Segoe UI" w:cs="Segoe UI"/>
                <w:color w:val="000000"/>
                <w:sz w:val="18"/>
                <w:szCs w:val="18"/>
              </w:rPr>
            </w:pPr>
            <w:r w:rsidRPr="00017015">
              <w:rPr>
                <w:rFonts w:ascii="Segoe UI" w:hAnsi="Segoe UI" w:cs="Segoe UI"/>
                <w:color w:val="000000"/>
                <w:sz w:val="18"/>
                <w:szCs w:val="18"/>
              </w:rPr>
              <w:t>Színük a rubin vöröstől egészen a prémium hordós érlelésű borok sötét vörös színéig terjed. Savai élénkek több éves hordós érlelésnek köszönhetően cserzőanyagai és savai elegánssá válnak, az illatuk pedig többször fekete ribizlire és vadszederre utal.</w:t>
            </w:r>
          </w:p>
        </w:tc>
      </w:tr>
      <w:tr w:rsidR="00562F5C" w:rsidRPr="00017015" w14:paraId="3AE87DDE"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83E393" w14:textId="4FEE0285" w:rsidR="00562F5C" w:rsidRPr="00017015" w:rsidRDefault="00A067D2" w:rsidP="00251AEB">
            <w:pPr>
              <w:pStyle w:val="Standard"/>
              <w:ind w:right="-1"/>
              <w:jc w:val="center"/>
              <w:rPr>
                <w:rFonts w:ascii="Segoe UI" w:hAnsi="Segoe UI" w:cs="Segoe UI"/>
                <w:color w:val="000000"/>
                <w:sz w:val="18"/>
                <w:szCs w:val="18"/>
              </w:rPr>
            </w:pPr>
            <w:r w:rsidRPr="00053EE1">
              <w:rPr>
                <w:rFonts w:ascii="Segoe UI" w:hAnsi="Segoe UI" w:cs="Segoe UI"/>
                <w:color w:val="000000"/>
                <w:sz w:val="18"/>
                <w:szCs w:val="18"/>
              </w:rPr>
              <w:t>8</w:t>
            </w:r>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BE3E3E" w14:textId="78E37617" w:rsidR="00562F5C" w:rsidRPr="00017015" w:rsidRDefault="00562F5C"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 xml:space="preserve">Prémium </w:t>
            </w:r>
            <w:r w:rsidR="00A067D2" w:rsidRPr="00053EE1">
              <w:rPr>
                <w:rFonts w:ascii="Segoe UI" w:hAnsi="Segoe UI" w:cs="Segoe UI"/>
                <w:color w:val="000000"/>
                <w:sz w:val="18"/>
                <w:szCs w:val="18"/>
              </w:rPr>
              <w:t>kékfrankos</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695FA8" w14:textId="77777777" w:rsidR="00A067D2" w:rsidRPr="00053EE1" w:rsidRDefault="00A067D2" w:rsidP="00251AEB">
            <w:pPr>
              <w:pStyle w:val="Standard"/>
              <w:snapToGrid w:val="0"/>
              <w:jc w:val="center"/>
              <w:rPr>
                <w:rFonts w:ascii="Segoe UI" w:hAnsi="Segoe UI" w:cs="Segoe UI"/>
                <w:color w:val="000000"/>
                <w:sz w:val="18"/>
                <w:szCs w:val="18"/>
              </w:rPr>
            </w:pPr>
            <w:r w:rsidRPr="00053EE1">
              <w:rPr>
                <w:rFonts w:ascii="Segoe UI" w:hAnsi="Segoe UI" w:cs="Segoe UI"/>
                <w:color w:val="000000"/>
                <w:sz w:val="18"/>
                <w:szCs w:val="18"/>
              </w:rPr>
              <w:t>Sopron elsőszámú bora, amelynek érzékszervi értéke a klasszikus vörös borokat is képes felülmúlni. Illataromáit fűszeres, némely esetben a pörkölési aromákban dúskáló, kissé füstös karakter jellemzi. Ízvilágára élénk savérzet, és esetenként mineralitás a jellemző. A savasság és a tannin adta íz szinergizmusából adódóan érett szőlőnél kellemes cserzőanyag tartalom érzékelhető.</w:t>
            </w:r>
          </w:p>
          <w:p w14:paraId="6E877231" w14:textId="77777777" w:rsidR="00A067D2" w:rsidRPr="00053EE1" w:rsidRDefault="00A067D2" w:rsidP="00251AEB">
            <w:pPr>
              <w:pStyle w:val="Standard"/>
              <w:snapToGrid w:val="0"/>
              <w:jc w:val="center"/>
              <w:rPr>
                <w:rFonts w:ascii="Segoe UI" w:hAnsi="Segoe UI" w:cs="Segoe UI"/>
                <w:color w:val="000000"/>
                <w:sz w:val="18"/>
                <w:szCs w:val="18"/>
              </w:rPr>
            </w:pPr>
            <w:r w:rsidRPr="00053EE1">
              <w:rPr>
                <w:rFonts w:ascii="Segoe UI" w:hAnsi="Segoe UI" w:cs="Segoe UI"/>
                <w:color w:val="000000"/>
                <w:sz w:val="18"/>
                <w:szCs w:val="18"/>
              </w:rPr>
              <w:t>A cserzőanyag megjelenési formája, a bor textúrája, gyümölcsössége teszi összetéveszthetetlenné más, kifejezetten tanninhangsúlyos fajták boraival. A bor eltarthatósága rendkívül jó, 6 – 8 év után is élvezhető.</w:t>
            </w:r>
          </w:p>
          <w:p w14:paraId="66F75E45" w14:textId="34393986" w:rsidR="00562F5C" w:rsidRPr="00017015" w:rsidRDefault="00A067D2" w:rsidP="00251AEB">
            <w:pPr>
              <w:pStyle w:val="Standard"/>
              <w:snapToGrid w:val="0"/>
              <w:rPr>
                <w:rFonts w:ascii="Segoe UI" w:hAnsi="Segoe UI" w:cs="Segoe UI"/>
                <w:color w:val="000000"/>
                <w:sz w:val="18"/>
                <w:szCs w:val="18"/>
              </w:rPr>
            </w:pPr>
            <w:r w:rsidRPr="00053EE1">
              <w:rPr>
                <w:rFonts w:ascii="Segoe UI" w:hAnsi="Segoe UI" w:cs="Segoe UI"/>
                <w:color w:val="000000"/>
                <w:sz w:val="18"/>
                <w:szCs w:val="18"/>
              </w:rPr>
              <w:t>A kékfrankos a soproni borvidék igazi kincse. Főleg a Fertő tóra néző lejtőin tud páratlan borokat felmutatni. Színük a siller vöröstől a sötét vörös színig terjed. A reduktív friss kékfrankosok élénk savúak, azonban a többéves érlelésűek sötétek, ízükben a meggy-cseresznye és néha aszalt gyümölcs érezhető, a hosszabb hordós érlelés hatására vaníliás és csokoládés, ez az illatában is fellelhető. A köves termőhelyeken termett borok sokszor ásványosak.</w:t>
            </w:r>
          </w:p>
        </w:tc>
      </w:tr>
    </w:tbl>
    <w:p w14:paraId="043190B5" w14:textId="77777777" w:rsidR="00562F5C" w:rsidRPr="00C10C68" w:rsidRDefault="00562F5C" w:rsidP="00562F5C">
      <w:pPr>
        <w:pStyle w:val="Standard"/>
        <w:ind w:right="-1"/>
        <w:rPr>
          <w:rFonts w:ascii="Segoe UI" w:hAnsi="Segoe UI" w:cs="Segoe UI"/>
          <w:b/>
          <w:color w:val="000000"/>
          <w:sz w:val="22"/>
          <w:szCs w:val="22"/>
        </w:rPr>
      </w:pPr>
      <w:r w:rsidRPr="00C10C68">
        <w:rPr>
          <w:rFonts w:ascii="Segoe UI" w:hAnsi="Segoe UI" w:cs="Segoe UI"/>
          <w:color w:val="000000"/>
          <w:sz w:val="22"/>
          <w:szCs w:val="22"/>
        </w:rPr>
        <w:br w:type="page"/>
      </w:r>
      <w:r w:rsidRPr="00C10C68">
        <w:rPr>
          <w:rFonts w:ascii="Segoe UI" w:hAnsi="Segoe UI" w:cs="Segoe UI"/>
          <w:b/>
          <w:bCs/>
          <w:color w:val="000000"/>
          <w:sz w:val="22"/>
          <w:szCs w:val="22"/>
        </w:rPr>
        <w:lastRenderedPageBreak/>
        <w:t>2. PEZSGŐ</w:t>
      </w:r>
    </w:p>
    <w:p w14:paraId="7C89282C" w14:textId="77777777" w:rsidR="00562F5C" w:rsidRPr="00C10C68" w:rsidRDefault="00562F5C" w:rsidP="00562F5C">
      <w:pPr>
        <w:ind w:right="-1"/>
        <w:jc w:val="both"/>
        <w:rPr>
          <w:rFonts w:ascii="Segoe UI" w:hAnsi="Segoe UI" w:cs="Segoe UI"/>
          <w:bCs/>
          <w:color w:val="000000"/>
          <w:sz w:val="22"/>
        </w:rPr>
      </w:pPr>
    </w:p>
    <w:p w14:paraId="34D71792"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3AB011FC" w14:textId="77777777" w:rsidR="00562F5C" w:rsidRPr="00C10C68" w:rsidRDefault="00562F5C" w:rsidP="00562F5C">
      <w:pPr>
        <w:widowControl/>
        <w:numPr>
          <w:ilvl w:val="0"/>
          <w:numId w:val="16"/>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0FAEB123" w14:textId="77777777" w:rsidR="00562F5C" w:rsidRPr="00C10C68" w:rsidRDefault="00562F5C" w:rsidP="00562F5C">
      <w:pPr>
        <w:widowControl/>
        <w:numPr>
          <w:ilvl w:val="0"/>
          <w:numId w:val="16"/>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Rozé</w:t>
      </w:r>
    </w:p>
    <w:p w14:paraId="487FBAAA" w14:textId="77777777" w:rsidR="00A067D2" w:rsidRPr="00C10C68" w:rsidRDefault="00A067D2" w:rsidP="00A067D2">
      <w:pPr>
        <w:widowControl/>
        <w:numPr>
          <w:ilvl w:val="0"/>
          <w:numId w:val="16"/>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Vörös</w:t>
      </w:r>
    </w:p>
    <w:p w14:paraId="3BCE5538" w14:textId="77777777" w:rsidR="00562F5C" w:rsidRPr="00C10C68" w:rsidRDefault="00562F5C" w:rsidP="00562F5C">
      <w:pPr>
        <w:pStyle w:val="Standard"/>
        <w:ind w:right="-1"/>
        <w:rPr>
          <w:rFonts w:ascii="Segoe UI" w:hAnsi="Segoe UI" w:cs="Segoe UI"/>
          <w:bCs/>
          <w:color w:val="000000"/>
          <w:sz w:val="22"/>
          <w:szCs w:val="22"/>
        </w:rPr>
      </w:pPr>
    </w:p>
    <w:p w14:paraId="75A82673"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Analitikai előírások</w:t>
      </w:r>
    </w:p>
    <w:p w14:paraId="4ED7F333" w14:textId="77777777" w:rsidR="00562F5C" w:rsidRPr="00C10C68" w:rsidRDefault="00562F5C" w:rsidP="00562F5C">
      <w:pPr>
        <w:pStyle w:val="Standard"/>
        <w:ind w:right="-1"/>
        <w:rPr>
          <w:rFonts w:ascii="Segoe UI" w:hAnsi="Segoe UI" w:cs="Segoe UI"/>
          <w:color w:val="000000"/>
          <w:sz w:val="22"/>
          <w:szCs w:val="22"/>
        </w:rPr>
      </w:pPr>
    </w:p>
    <w:tbl>
      <w:tblPr>
        <w:tblW w:w="9067" w:type="dxa"/>
        <w:jc w:val="center"/>
        <w:tblLayout w:type="fixed"/>
        <w:tblCellMar>
          <w:left w:w="10" w:type="dxa"/>
          <w:right w:w="10" w:type="dxa"/>
        </w:tblCellMar>
        <w:tblLook w:val="0000" w:firstRow="0" w:lastRow="0" w:firstColumn="0" w:lastColumn="0" w:noHBand="0" w:noVBand="0"/>
      </w:tblPr>
      <w:tblGrid>
        <w:gridCol w:w="270"/>
        <w:gridCol w:w="285"/>
        <w:gridCol w:w="572"/>
        <w:gridCol w:w="6"/>
        <w:gridCol w:w="1632"/>
        <w:gridCol w:w="65"/>
        <w:gridCol w:w="1418"/>
        <w:gridCol w:w="43"/>
        <w:gridCol w:w="1658"/>
        <w:gridCol w:w="27"/>
        <w:gridCol w:w="1362"/>
        <w:gridCol w:w="28"/>
        <w:gridCol w:w="983"/>
        <w:gridCol w:w="10"/>
        <w:gridCol w:w="708"/>
      </w:tblGrid>
      <w:tr w:rsidR="00562F5C" w:rsidRPr="00C10C68" w14:paraId="201A3495" w14:textId="77777777" w:rsidTr="00251AEB">
        <w:trPr>
          <w:trHeight w:val="1020"/>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99DB3F"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7CD30F"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Bor</w:t>
            </w:r>
          </w:p>
          <w:p w14:paraId="29B9B1C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típus</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E501A5"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alkoholtartalom [%vol]</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7CEA3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savtartalom [g/l]</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3105B6"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Minimális tényleges alkoholtartalom</w:t>
            </w:r>
          </w:p>
          <w:p w14:paraId="05B4DB88"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[%vol]</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569DAB"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Maximális illósavtartalom [g/l]</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EB5182"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Túlnyomás a palackban</w:t>
            </w:r>
            <w:r>
              <w:rPr>
                <w:rFonts w:ascii="Segoe UI" w:hAnsi="Segoe UI" w:cs="Segoe UI"/>
                <w:b/>
                <w:color w:val="000000"/>
                <w:sz w:val="18"/>
                <w:szCs w:val="18"/>
              </w:rPr>
              <w:t xml:space="preserve"> </w:t>
            </w:r>
            <w:r w:rsidRPr="00C10C68">
              <w:rPr>
                <w:rFonts w:ascii="Segoe UI" w:hAnsi="Segoe UI" w:cs="Segoe UI"/>
                <w:b/>
                <w:color w:val="000000"/>
                <w:sz w:val="18"/>
                <w:szCs w:val="18"/>
              </w:rPr>
              <w:t>[bar]</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2BE65" w14:textId="77777777" w:rsidR="00562F5C" w:rsidRPr="00C10C68" w:rsidRDefault="00562F5C" w:rsidP="00251AEB">
            <w:pPr>
              <w:pStyle w:val="Standard"/>
              <w:suppressAutoHyphens w:val="0"/>
              <w:jc w:val="center"/>
              <w:rPr>
                <w:rFonts w:ascii="Segoe UI" w:hAnsi="Segoe UI" w:cs="Segoe UI"/>
                <w:b/>
                <w:color w:val="000000"/>
                <w:sz w:val="18"/>
                <w:szCs w:val="18"/>
              </w:rPr>
            </w:pPr>
            <w:r w:rsidRPr="00C10C68">
              <w:rPr>
                <w:rFonts w:ascii="Segoe UI" w:hAnsi="Segoe UI" w:cs="Segoe UI"/>
                <w:b/>
                <w:color w:val="000000"/>
                <w:sz w:val="18"/>
                <w:szCs w:val="18"/>
              </w:rPr>
              <w:t>Maximális szabad kénes savtartalom</w:t>
            </w:r>
          </w:p>
          <w:p w14:paraId="3F6EFE2F" w14:textId="77777777" w:rsidR="00562F5C" w:rsidRPr="00C10C68" w:rsidRDefault="00562F5C" w:rsidP="00251AEB">
            <w:pPr>
              <w:pStyle w:val="Standard"/>
              <w:suppressAutoHyphens w:val="0"/>
              <w:jc w:val="center"/>
              <w:rPr>
                <w:rFonts w:ascii="Segoe UI" w:hAnsi="Segoe UI" w:cs="Segoe UI"/>
                <w:b/>
                <w:color w:val="000000"/>
                <w:sz w:val="18"/>
                <w:szCs w:val="18"/>
              </w:rPr>
            </w:pPr>
            <w:r w:rsidRPr="00C10C68">
              <w:rPr>
                <w:rFonts w:ascii="Segoe UI" w:hAnsi="Segoe UI" w:cs="Segoe UI"/>
                <w:b/>
                <w:color w:val="000000"/>
                <w:sz w:val="18"/>
                <w:szCs w:val="18"/>
              </w:rPr>
              <w:t>(mg/liter)</w:t>
            </w:r>
          </w:p>
        </w:tc>
      </w:tr>
      <w:tr w:rsidR="00562F5C" w:rsidRPr="00C10C68" w14:paraId="1AFC9278" w14:textId="77777777" w:rsidTr="00251AEB">
        <w:trPr>
          <w:trHeight w:val="315"/>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5FF40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04205C8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894C5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42045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AD3E9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462D1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3CEB8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 3</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256767" w14:textId="77777777" w:rsidR="00562F5C" w:rsidRPr="00C10C68" w:rsidRDefault="00562F5C" w:rsidP="00251AEB">
            <w:pPr>
              <w:pStyle w:val="Standard"/>
              <w:suppressAutoHyphens w:val="0"/>
              <w:jc w:val="center"/>
              <w:rPr>
                <w:rFonts w:ascii="Segoe UI" w:hAnsi="Segoe UI" w:cs="Segoe UI"/>
                <w:color w:val="000000"/>
                <w:sz w:val="18"/>
                <w:szCs w:val="18"/>
              </w:rPr>
            </w:pPr>
            <w:r w:rsidRPr="00C10C68">
              <w:rPr>
                <w:rFonts w:ascii="Segoe UI" w:hAnsi="Segoe UI" w:cs="Segoe UI"/>
                <w:color w:val="000000"/>
                <w:sz w:val="18"/>
                <w:szCs w:val="18"/>
              </w:rPr>
              <w:t>50</w:t>
            </w:r>
          </w:p>
        </w:tc>
      </w:tr>
      <w:tr w:rsidR="00562F5C" w:rsidRPr="00C10C68" w14:paraId="7BDECCB5" w14:textId="77777777" w:rsidTr="00251AEB">
        <w:trPr>
          <w:trHeight w:val="315"/>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8BB3F9"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18844202"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4E5057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10E9B2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636F4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B1BD0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2ADBC0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 3</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123742" w14:textId="77777777" w:rsidR="00562F5C" w:rsidRPr="00C10C68" w:rsidRDefault="00562F5C" w:rsidP="00251AEB">
            <w:pPr>
              <w:pStyle w:val="Standard"/>
              <w:suppressAutoHyphens w:val="0"/>
              <w:jc w:val="center"/>
              <w:rPr>
                <w:rFonts w:ascii="Segoe UI" w:hAnsi="Segoe UI" w:cs="Segoe UI"/>
                <w:color w:val="000000"/>
                <w:sz w:val="18"/>
                <w:szCs w:val="18"/>
              </w:rPr>
            </w:pPr>
            <w:r w:rsidRPr="00C10C68">
              <w:rPr>
                <w:rFonts w:ascii="Segoe UI" w:hAnsi="Segoe UI" w:cs="Segoe UI"/>
                <w:color w:val="000000"/>
                <w:sz w:val="18"/>
                <w:szCs w:val="18"/>
              </w:rPr>
              <w:t>50</w:t>
            </w:r>
          </w:p>
        </w:tc>
      </w:tr>
      <w:tr w:rsidR="00A067D2" w:rsidRPr="00C10C68" w14:paraId="0852955D" w14:textId="77777777" w:rsidTr="00251AEB">
        <w:trPr>
          <w:trHeight w:val="315"/>
          <w:jc w:val="center"/>
        </w:trPr>
        <w:tc>
          <w:tcPr>
            <w:tcW w:w="55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43D54B2"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578"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FE6E916"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697"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88C238"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8F8DEC"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c>
          <w:tcPr>
            <w:tcW w:w="170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B447DB0"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417"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969271"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993"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47CDA28"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 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CA19F4" w14:textId="77777777" w:rsidR="00A067D2" w:rsidRPr="00C10C68" w:rsidRDefault="00A067D2" w:rsidP="00251AEB">
            <w:pPr>
              <w:pStyle w:val="Standard"/>
              <w:suppressAutoHyphens w:val="0"/>
              <w:jc w:val="center"/>
              <w:rPr>
                <w:rFonts w:ascii="Segoe UI" w:hAnsi="Segoe UI" w:cs="Segoe UI"/>
                <w:color w:val="000000"/>
                <w:sz w:val="18"/>
                <w:szCs w:val="18"/>
              </w:rPr>
            </w:pPr>
            <w:r w:rsidRPr="00C10C68">
              <w:rPr>
                <w:rFonts w:ascii="Segoe UI" w:hAnsi="Segoe UI" w:cs="Segoe UI"/>
                <w:color w:val="000000"/>
                <w:sz w:val="18"/>
                <w:szCs w:val="18"/>
              </w:rPr>
              <w:t>50</w:t>
            </w:r>
          </w:p>
        </w:tc>
      </w:tr>
      <w:tr w:rsidR="00562F5C" w:rsidRPr="00C10C68" w14:paraId="608CD04D" w14:textId="77777777" w:rsidTr="00251AEB">
        <w:trPr>
          <w:trHeight w:val="315"/>
          <w:jc w:val="center"/>
        </w:trPr>
        <w:tc>
          <w:tcPr>
            <w:tcW w:w="906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60403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maximális összes kénessav tartalom és összes cukortartalom a hatályos jogszabályok szerint</w:t>
            </w:r>
          </w:p>
        </w:tc>
      </w:tr>
    </w:tbl>
    <w:p w14:paraId="15201502" w14:textId="77777777" w:rsidR="00562F5C" w:rsidRPr="00C10C68" w:rsidRDefault="00562F5C" w:rsidP="00562F5C">
      <w:pPr>
        <w:pStyle w:val="Standard"/>
        <w:ind w:right="-1"/>
        <w:rPr>
          <w:rFonts w:ascii="Segoe UI" w:hAnsi="Segoe UI" w:cs="Segoe UI"/>
          <w:color w:val="000000"/>
          <w:sz w:val="22"/>
          <w:szCs w:val="22"/>
        </w:rPr>
      </w:pPr>
    </w:p>
    <w:p w14:paraId="0AD2AAF2"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b) Érzékszervi jellemzők</w:t>
      </w:r>
    </w:p>
    <w:p w14:paraId="4EF4C8C0" w14:textId="77777777" w:rsidR="00562F5C" w:rsidRDefault="00562F5C" w:rsidP="00562F5C">
      <w:pPr>
        <w:widowControl/>
        <w:suppressAutoHyphens w:val="0"/>
        <w:autoSpaceDN/>
        <w:textAlignment w:val="auto"/>
        <w:rPr>
          <w:rFonts w:ascii="Arial" w:eastAsia="Times New Roman" w:hAnsi="Arial" w:cs="Arial"/>
          <w:color w:val="000000"/>
          <w:kern w:val="0"/>
          <w:sz w:val="25"/>
          <w:szCs w:val="25"/>
          <w:lang w:eastAsia="hu-HU" w:bidi="ar-SA"/>
        </w:rPr>
      </w:pPr>
    </w:p>
    <w:p w14:paraId="6338BDAA" w14:textId="77777777" w:rsidR="00A067D2" w:rsidRPr="00C10C68" w:rsidRDefault="00A067D2" w:rsidP="00A067D2">
      <w:pPr>
        <w:pStyle w:val="Standard"/>
        <w:numPr>
          <w:ilvl w:val="0"/>
          <w:numId w:val="8"/>
        </w:numPr>
        <w:ind w:right="-1"/>
        <w:rPr>
          <w:rFonts w:ascii="Segoe UI" w:hAnsi="Segoe UI" w:cs="Segoe UI"/>
          <w:bCs/>
          <w:color w:val="000000"/>
          <w:sz w:val="22"/>
          <w:szCs w:val="22"/>
        </w:rPr>
      </w:pPr>
      <w:r w:rsidRPr="00C10C68">
        <w:rPr>
          <w:rFonts w:ascii="Segoe UI" w:hAnsi="Segoe UI" w:cs="Segoe UI"/>
          <w:bCs/>
          <w:color w:val="000000"/>
          <w:sz w:val="22"/>
          <w:szCs w:val="22"/>
        </w:rPr>
        <w:t>színe: hibátlan, a jelzett (fehér, rozé, vörös) színnek megfelelő,</w:t>
      </w:r>
    </w:p>
    <w:p w14:paraId="12D11B65" w14:textId="77777777" w:rsidR="00A067D2" w:rsidRPr="00C10C68" w:rsidRDefault="00A067D2" w:rsidP="00A067D2">
      <w:pPr>
        <w:pStyle w:val="Standard"/>
        <w:numPr>
          <w:ilvl w:val="0"/>
          <w:numId w:val="8"/>
        </w:numPr>
        <w:ind w:right="-1"/>
        <w:rPr>
          <w:rFonts w:ascii="Segoe UI" w:hAnsi="Segoe UI" w:cs="Segoe UI"/>
          <w:bCs/>
          <w:color w:val="000000"/>
          <w:sz w:val="22"/>
          <w:szCs w:val="22"/>
        </w:rPr>
      </w:pPr>
      <w:r w:rsidRPr="00C10C68">
        <w:rPr>
          <w:rFonts w:ascii="Segoe UI" w:hAnsi="Segoe UI" w:cs="Segoe UI"/>
          <w:bCs/>
          <w:color w:val="000000"/>
          <w:sz w:val="22"/>
          <w:szCs w:val="22"/>
        </w:rPr>
        <w:t>tisztasága: tükrös, átlátszó, üledékmentes,</w:t>
      </w:r>
    </w:p>
    <w:p w14:paraId="7B14B619" w14:textId="77777777" w:rsidR="00A067D2" w:rsidRPr="00C10C68" w:rsidRDefault="00A067D2" w:rsidP="00A067D2">
      <w:pPr>
        <w:pStyle w:val="Standard"/>
        <w:numPr>
          <w:ilvl w:val="0"/>
          <w:numId w:val="8"/>
        </w:numPr>
        <w:ind w:right="-1"/>
        <w:rPr>
          <w:rFonts w:ascii="Segoe UI" w:hAnsi="Segoe UI" w:cs="Segoe UI"/>
          <w:bCs/>
          <w:color w:val="000000"/>
          <w:sz w:val="22"/>
          <w:szCs w:val="22"/>
        </w:rPr>
      </w:pPr>
      <w:r w:rsidRPr="00C10C68">
        <w:rPr>
          <w:rFonts w:ascii="Segoe UI" w:hAnsi="Segoe UI" w:cs="Segoe UI"/>
          <w:bCs/>
          <w:color w:val="000000"/>
          <w:sz w:val="22"/>
          <w:szCs w:val="22"/>
        </w:rPr>
        <w:t>illata: egészséges, tiszta, az elnevezésre jellemző,</w:t>
      </w:r>
    </w:p>
    <w:p w14:paraId="649AD710" w14:textId="77777777" w:rsidR="00A067D2" w:rsidRPr="00C10C68" w:rsidRDefault="00A067D2" w:rsidP="00A067D2">
      <w:pPr>
        <w:pStyle w:val="Standard"/>
        <w:numPr>
          <w:ilvl w:val="0"/>
          <w:numId w:val="8"/>
        </w:numPr>
        <w:ind w:right="-1"/>
        <w:rPr>
          <w:rFonts w:ascii="Segoe UI" w:hAnsi="Segoe UI" w:cs="Segoe UI"/>
          <w:bCs/>
          <w:color w:val="000000"/>
          <w:sz w:val="22"/>
          <w:szCs w:val="22"/>
        </w:rPr>
      </w:pPr>
      <w:r w:rsidRPr="00C10C68">
        <w:rPr>
          <w:rFonts w:ascii="Segoe UI" w:hAnsi="Segoe UI" w:cs="Segoe UI"/>
          <w:bCs/>
          <w:color w:val="000000"/>
          <w:sz w:val="22"/>
          <w:szCs w:val="22"/>
        </w:rPr>
        <w:t>íze és zamata: egészséges, tiszta, az elnevezésnek megfelelő,</w:t>
      </w:r>
    </w:p>
    <w:p w14:paraId="233975ED" w14:textId="77777777" w:rsidR="00A067D2" w:rsidRPr="00C10C68" w:rsidRDefault="00A067D2" w:rsidP="00A067D2">
      <w:pPr>
        <w:pStyle w:val="Standard"/>
        <w:numPr>
          <w:ilvl w:val="0"/>
          <w:numId w:val="8"/>
        </w:numPr>
        <w:ind w:right="-1"/>
        <w:rPr>
          <w:rFonts w:ascii="Segoe UI" w:hAnsi="Segoe UI" w:cs="Segoe UI"/>
          <w:bCs/>
          <w:color w:val="000000"/>
          <w:sz w:val="22"/>
          <w:szCs w:val="22"/>
        </w:rPr>
      </w:pPr>
      <w:r w:rsidRPr="00C10C68">
        <w:rPr>
          <w:rFonts w:ascii="Segoe UI" w:hAnsi="Segoe UI" w:cs="Segoe UI"/>
          <w:bCs/>
          <w:color w:val="000000"/>
          <w:sz w:val="22"/>
          <w:szCs w:val="22"/>
        </w:rPr>
        <w:t>gyöngyözése: finom, tartós</w:t>
      </w:r>
    </w:p>
    <w:p w14:paraId="6E6DDB43" w14:textId="77777777" w:rsidR="00A067D2" w:rsidRPr="00C10C68" w:rsidRDefault="00A067D2" w:rsidP="00A067D2">
      <w:pPr>
        <w:pStyle w:val="Standard"/>
        <w:ind w:right="-1"/>
        <w:rPr>
          <w:rFonts w:ascii="Segoe UI" w:hAnsi="Segoe UI" w:cs="Segoe UI"/>
          <w:b/>
          <w:bCs/>
          <w:color w:val="000000"/>
          <w:sz w:val="22"/>
          <w:szCs w:val="22"/>
        </w:rPr>
      </w:pPr>
    </w:p>
    <w:p w14:paraId="0EC100D0" w14:textId="77777777" w:rsidR="00562F5C" w:rsidRPr="00861ADB" w:rsidRDefault="00562F5C" w:rsidP="00562F5C">
      <w:pPr>
        <w:widowControl/>
        <w:suppressAutoHyphens w:val="0"/>
        <w:autoSpaceDN/>
        <w:textAlignment w:val="auto"/>
        <w:rPr>
          <w:rFonts w:ascii="Segoe UI" w:hAnsi="Segoe UI"/>
          <w:color w:val="000000"/>
          <w:kern w:val="0"/>
          <w:sz w:val="25"/>
        </w:rPr>
      </w:pPr>
    </w:p>
    <w:p w14:paraId="1D48D740" w14:textId="77777777" w:rsidR="00562F5C" w:rsidRPr="00C10C68" w:rsidRDefault="00562F5C" w:rsidP="00562F5C">
      <w:pPr>
        <w:ind w:right="-1"/>
        <w:rPr>
          <w:rFonts w:ascii="Segoe UI" w:hAnsi="Segoe UI" w:cs="Segoe UI"/>
          <w:b/>
          <w:caps/>
          <w:color w:val="000000"/>
          <w:sz w:val="22"/>
          <w:szCs w:val="22"/>
        </w:rPr>
      </w:pPr>
      <w:r w:rsidRPr="00C10C68">
        <w:rPr>
          <w:rFonts w:ascii="Segoe UI" w:hAnsi="Segoe UI" w:cs="Segoe UI"/>
          <w:b/>
          <w:color w:val="000000"/>
          <w:sz w:val="22"/>
          <w:szCs w:val="22"/>
        </w:rPr>
        <w:br w:type="page"/>
      </w:r>
      <w:r w:rsidRPr="00C10C68">
        <w:rPr>
          <w:rFonts w:ascii="Segoe UI" w:hAnsi="Segoe UI" w:cs="Segoe UI"/>
          <w:b/>
          <w:color w:val="000000"/>
          <w:sz w:val="22"/>
          <w:szCs w:val="22"/>
        </w:rPr>
        <w:lastRenderedPageBreak/>
        <w:t xml:space="preserve">3. </w:t>
      </w:r>
      <w:r w:rsidRPr="00C10C68">
        <w:rPr>
          <w:rFonts w:ascii="Segoe UI" w:hAnsi="Segoe UI" w:cs="Segoe UI"/>
          <w:b/>
          <w:caps/>
          <w:color w:val="000000"/>
          <w:sz w:val="22"/>
          <w:szCs w:val="22"/>
        </w:rPr>
        <w:t>Szén-dioxid hozzáadásával készült gyöngyözőbor</w:t>
      </w:r>
    </w:p>
    <w:p w14:paraId="0E7661C2" w14:textId="77777777" w:rsidR="00562F5C" w:rsidRPr="00C10C68" w:rsidRDefault="00562F5C" w:rsidP="00562F5C">
      <w:pPr>
        <w:ind w:right="-1"/>
        <w:rPr>
          <w:rFonts w:ascii="Segoe UI" w:hAnsi="Segoe UI" w:cs="Segoe UI"/>
          <w:b/>
          <w:caps/>
          <w:color w:val="000000"/>
          <w:sz w:val="22"/>
          <w:szCs w:val="22"/>
        </w:rPr>
      </w:pPr>
    </w:p>
    <w:p w14:paraId="6E910918"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4D16D1B5" w14:textId="77777777" w:rsidR="00562F5C" w:rsidRPr="00C10C68" w:rsidRDefault="00562F5C" w:rsidP="00562F5C">
      <w:pPr>
        <w:widowControl/>
        <w:numPr>
          <w:ilvl w:val="0"/>
          <w:numId w:val="17"/>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7F77ED7C" w14:textId="77777777" w:rsidR="00562F5C" w:rsidRPr="00C10C68" w:rsidRDefault="00562F5C" w:rsidP="00562F5C">
      <w:pPr>
        <w:widowControl/>
        <w:numPr>
          <w:ilvl w:val="0"/>
          <w:numId w:val="17"/>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Rozé</w:t>
      </w:r>
    </w:p>
    <w:p w14:paraId="36DE9AFE" w14:textId="77777777" w:rsidR="00562F5C" w:rsidRPr="00C10C68" w:rsidRDefault="00562F5C" w:rsidP="00562F5C">
      <w:pPr>
        <w:ind w:right="-1"/>
        <w:rPr>
          <w:rFonts w:ascii="Segoe UI" w:hAnsi="Segoe UI" w:cs="Segoe UI"/>
          <w:color w:val="000000"/>
          <w:sz w:val="22"/>
          <w:szCs w:val="22"/>
        </w:rPr>
      </w:pPr>
    </w:p>
    <w:p w14:paraId="14ECE050" w14:textId="77777777" w:rsidR="00562F5C" w:rsidRPr="00C10C68" w:rsidRDefault="00562F5C" w:rsidP="00562F5C">
      <w:pPr>
        <w:ind w:right="-1"/>
        <w:rPr>
          <w:rFonts w:ascii="Segoe UI" w:hAnsi="Segoe UI" w:cs="Segoe UI"/>
          <w:b/>
          <w:color w:val="000000"/>
          <w:sz w:val="22"/>
          <w:szCs w:val="22"/>
        </w:rPr>
      </w:pPr>
      <w:r w:rsidRPr="00C10C68">
        <w:rPr>
          <w:rFonts w:ascii="Segoe UI" w:hAnsi="Segoe UI" w:cs="Segoe UI"/>
          <w:b/>
          <w:color w:val="000000"/>
          <w:sz w:val="22"/>
          <w:szCs w:val="22"/>
        </w:rPr>
        <w:t>a) Analitikai előírások</w:t>
      </w:r>
    </w:p>
    <w:p w14:paraId="5E660EF7" w14:textId="77777777" w:rsidR="00562F5C" w:rsidRPr="00C10C68" w:rsidRDefault="00562F5C" w:rsidP="00562F5C">
      <w:pPr>
        <w:ind w:right="-1"/>
        <w:rPr>
          <w:rFonts w:ascii="Segoe UI" w:hAnsi="Segoe UI" w:cs="Segoe UI"/>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940"/>
        <w:gridCol w:w="1682"/>
        <w:gridCol w:w="1542"/>
        <w:gridCol w:w="1579"/>
        <w:gridCol w:w="1491"/>
        <w:gridCol w:w="1388"/>
      </w:tblGrid>
      <w:tr w:rsidR="00562F5C" w:rsidRPr="00C10C68" w14:paraId="4978E247" w14:textId="77777777" w:rsidTr="00251AEB">
        <w:trPr>
          <w:jc w:val="center"/>
        </w:trPr>
        <w:tc>
          <w:tcPr>
            <w:tcW w:w="248" w:type="pct"/>
            <w:vAlign w:val="center"/>
          </w:tcPr>
          <w:p w14:paraId="0C58F286" w14:textId="77777777" w:rsidR="00562F5C" w:rsidRPr="00C10C68" w:rsidRDefault="00562F5C" w:rsidP="00251AEB">
            <w:pPr>
              <w:ind w:right="-1"/>
              <w:jc w:val="center"/>
              <w:rPr>
                <w:rFonts w:ascii="Segoe UI" w:eastAsia="Calibri" w:hAnsi="Segoe UI" w:cs="Segoe UI"/>
                <w:b/>
                <w:color w:val="000000"/>
                <w:sz w:val="18"/>
                <w:szCs w:val="18"/>
              </w:rPr>
            </w:pPr>
          </w:p>
        </w:tc>
        <w:tc>
          <w:tcPr>
            <w:tcW w:w="505" w:type="pct"/>
            <w:vAlign w:val="center"/>
          </w:tcPr>
          <w:p w14:paraId="4B5CBB85"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Bortípus</w:t>
            </w:r>
          </w:p>
        </w:tc>
        <w:tc>
          <w:tcPr>
            <w:tcW w:w="933" w:type="pct"/>
            <w:vAlign w:val="center"/>
          </w:tcPr>
          <w:p w14:paraId="3F92CA0A"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összes alkoholtartalom [%vol]</w:t>
            </w:r>
          </w:p>
        </w:tc>
        <w:tc>
          <w:tcPr>
            <w:tcW w:w="856" w:type="pct"/>
            <w:vAlign w:val="center"/>
          </w:tcPr>
          <w:p w14:paraId="7D5DAA9C"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összes savtartalom [g/l]</w:t>
            </w:r>
          </w:p>
        </w:tc>
        <w:tc>
          <w:tcPr>
            <w:tcW w:w="861" w:type="pct"/>
            <w:vAlign w:val="center"/>
          </w:tcPr>
          <w:p w14:paraId="0D671FBB"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tényleges alkoholtartalom</w:t>
            </w:r>
          </w:p>
          <w:p w14:paraId="4839028E"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[%vol]</w:t>
            </w:r>
          </w:p>
        </w:tc>
        <w:tc>
          <w:tcPr>
            <w:tcW w:w="827" w:type="pct"/>
            <w:vAlign w:val="center"/>
          </w:tcPr>
          <w:p w14:paraId="4E23CF36"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Maximális illósavtartalom [g/l]</w:t>
            </w:r>
          </w:p>
        </w:tc>
        <w:tc>
          <w:tcPr>
            <w:tcW w:w="769" w:type="pct"/>
            <w:vAlign w:val="center"/>
          </w:tcPr>
          <w:p w14:paraId="4ED12B59"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Túlnyomás a palackban [bar]</w:t>
            </w:r>
          </w:p>
        </w:tc>
      </w:tr>
      <w:tr w:rsidR="00562F5C" w:rsidRPr="00C10C68" w14:paraId="13D4C0B2" w14:textId="77777777" w:rsidTr="00251AEB">
        <w:trPr>
          <w:jc w:val="center"/>
        </w:trPr>
        <w:tc>
          <w:tcPr>
            <w:tcW w:w="248" w:type="pct"/>
          </w:tcPr>
          <w:p w14:paraId="3D8D9BAE"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w:t>
            </w:r>
          </w:p>
        </w:tc>
        <w:tc>
          <w:tcPr>
            <w:tcW w:w="505" w:type="pct"/>
          </w:tcPr>
          <w:p w14:paraId="7C9A2C8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Fehér</w:t>
            </w:r>
          </w:p>
        </w:tc>
        <w:tc>
          <w:tcPr>
            <w:tcW w:w="933" w:type="pct"/>
          </w:tcPr>
          <w:p w14:paraId="41AB8B2A"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56" w:type="pct"/>
          </w:tcPr>
          <w:p w14:paraId="6D06ACC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4,5</w:t>
            </w:r>
          </w:p>
        </w:tc>
        <w:tc>
          <w:tcPr>
            <w:tcW w:w="861" w:type="pct"/>
          </w:tcPr>
          <w:p w14:paraId="341F95C1"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27" w:type="pct"/>
          </w:tcPr>
          <w:p w14:paraId="3AC0D4F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1,08</w:t>
            </w:r>
          </w:p>
        </w:tc>
        <w:tc>
          <w:tcPr>
            <w:tcW w:w="769" w:type="pct"/>
          </w:tcPr>
          <w:p w14:paraId="12B70F5B"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1-2,5bar</w:t>
            </w:r>
          </w:p>
        </w:tc>
      </w:tr>
      <w:tr w:rsidR="00562F5C" w:rsidRPr="00C10C68" w14:paraId="61047FA4" w14:textId="77777777" w:rsidTr="00251AEB">
        <w:trPr>
          <w:jc w:val="center"/>
        </w:trPr>
        <w:tc>
          <w:tcPr>
            <w:tcW w:w="248" w:type="pct"/>
          </w:tcPr>
          <w:p w14:paraId="63F12DB3"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2.</w:t>
            </w:r>
          </w:p>
        </w:tc>
        <w:tc>
          <w:tcPr>
            <w:tcW w:w="505" w:type="pct"/>
          </w:tcPr>
          <w:p w14:paraId="36731F5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Rozé</w:t>
            </w:r>
          </w:p>
        </w:tc>
        <w:tc>
          <w:tcPr>
            <w:tcW w:w="933" w:type="pct"/>
          </w:tcPr>
          <w:p w14:paraId="79863B5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56" w:type="pct"/>
          </w:tcPr>
          <w:p w14:paraId="2D9FB101"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4,5</w:t>
            </w:r>
          </w:p>
        </w:tc>
        <w:tc>
          <w:tcPr>
            <w:tcW w:w="861" w:type="pct"/>
          </w:tcPr>
          <w:p w14:paraId="62564DF3"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27" w:type="pct"/>
          </w:tcPr>
          <w:p w14:paraId="23F95445"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1,08</w:t>
            </w:r>
          </w:p>
        </w:tc>
        <w:tc>
          <w:tcPr>
            <w:tcW w:w="769" w:type="pct"/>
          </w:tcPr>
          <w:p w14:paraId="2F22B19C"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1-2,5bar</w:t>
            </w:r>
          </w:p>
        </w:tc>
      </w:tr>
      <w:tr w:rsidR="00562F5C" w:rsidRPr="00C10C68" w14:paraId="494A3B36" w14:textId="77777777" w:rsidTr="00251AEB">
        <w:trPr>
          <w:jc w:val="center"/>
        </w:trPr>
        <w:tc>
          <w:tcPr>
            <w:tcW w:w="5000" w:type="pct"/>
            <w:gridSpan w:val="7"/>
          </w:tcPr>
          <w:p w14:paraId="04A1ABD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A maximális összes kénessav tartalom és összes cukortartalom a hatályos jogszabályok szerint</w:t>
            </w:r>
          </w:p>
        </w:tc>
      </w:tr>
    </w:tbl>
    <w:p w14:paraId="3FCE53DE" w14:textId="77777777" w:rsidR="00562F5C" w:rsidRPr="00C10C68" w:rsidRDefault="00562F5C" w:rsidP="00562F5C">
      <w:pPr>
        <w:ind w:right="-1"/>
        <w:rPr>
          <w:rFonts w:ascii="Segoe UI" w:hAnsi="Segoe UI" w:cs="Segoe UI"/>
          <w:b/>
          <w:color w:val="000000"/>
          <w:sz w:val="22"/>
          <w:szCs w:val="22"/>
        </w:rPr>
      </w:pPr>
    </w:p>
    <w:p w14:paraId="69744FE6" w14:textId="77777777" w:rsidR="00562F5C" w:rsidRPr="00C10C68" w:rsidRDefault="00562F5C" w:rsidP="00562F5C">
      <w:pPr>
        <w:ind w:right="-1"/>
        <w:rPr>
          <w:rFonts w:ascii="Segoe UI" w:hAnsi="Segoe UI" w:cs="Segoe UI"/>
          <w:bCs/>
          <w:color w:val="000000"/>
          <w:sz w:val="22"/>
          <w:szCs w:val="22"/>
        </w:rPr>
      </w:pPr>
      <w:r w:rsidRPr="00C10C68">
        <w:rPr>
          <w:rFonts w:ascii="Segoe UI" w:hAnsi="Segoe UI" w:cs="Segoe UI"/>
          <w:b/>
          <w:color w:val="000000"/>
          <w:sz w:val="22"/>
          <w:szCs w:val="22"/>
        </w:rPr>
        <w:t>b) Érzékszervi jellemzők</w:t>
      </w:r>
    </w:p>
    <w:p w14:paraId="2E2A2C1B" w14:textId="77777777" w:rsidR="00562F5C" w:rsidRPr="00C10C68" w:rsidRDefault="00562F5C" w:rsidP="00562F5C">
      <w:pPr>
        <w:ind w:right="-1"/>
        <w:rPr>
          <w:rFonts w:ascii="Segoe UI" w:hAnsi="Segoe UI" w:cs="Segoe UI"/>
          <w:b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620"/>
        <w:gridCol w:w="7380"/>
      </w:tblGrid>
      <w:tr w:rsidR="00562F5C" w:rsidRPr="00017015" w14:paraId="288469B9" w14:textId="77777777" w:rsidTr="00251AEB">
        <w:trPr>
          <w:jc w:val="center"/>
        </w:trPr>
        <w:tc>
          <w:tcPr>
            <w:tcW w:w="468" w:type="dxa"/>
          </w:tcPr>
          <w:p w14:paraId="22EAE3D3" w14:textId="77777777" w:rsidR="00562F5C" w:rsidRPr="00C10C68" w:rsidRDefault="00562F5C" w:rsidP="00251AEB">
            <w:pPr>
              <w:ind w:right="-1"/>
              <w:jc w:val="center"/>
              <w:rPr>
                <w:rFonts w:ascii="Segoe UI" w:eastAsia="Calibri" w:hAnsi="Segoe UI" w:cs="Segoe UI"/>
                <w:b/>
                <w:bCs/>
                <w:color w:val="000000"/>
                <w:sz w:val="18"/>
                <w:szCs w:val="18"/>
              </w:rPr>
            </w:pPr>
          </w:p>
        </w:tc>
        <w:tc>
          <w:tcPr>
            <w:tcW w:w="1620" w:type="dxa"/>
          </w:tcPr>
          <w:p w14:paraId="2832CB3A" w14:textId="77777777" w:rsidR="00562F5C" w:rsidRPr="00017015" w:rsidRDefault="00562F5C" w:rsidP="00251AEB">
            <w:pPr>
              <w:ind w:right="-1"/>
              <w:jc w:val="center"/>
              <w:rPr>
                <w:rFonts w:ascii="Segoe UI" w:eastAsia="Calibri" w:hAnsi="Segoe UI" w:cs="Segoe UI"/>
                <w:b/>
                <w:bCs/>
                <w:color w:val="000000"/>
                <w:sz w:val="18"/>
                <w:szCs w:val="18"/>
              </w:rPr>
            </w:pPr>
            <w:r w:rsidRPr="00017015">
              <w:rPr>
                <w:rFonts w:ascii="Segoe UI" w:eastAsia="Calibri" w:hAnsi="Segoe UI" w:cs="Segoe UI"/>
                <w:b/>
                <w:bCs/>
                <w:color w:val="000000"/>
                <w:sz w:val="18"/>
                <w:szCs w:val="18"/>
              </w:rPr>
              <w:t>Bortípus</w:t>
            </w:r>
          </w:p>
        </w:tc>
        <w:tc>
          <w:tcPr>
            <w:tcW w:w="7380" w:type="dxa"/>
          </w:tcPr>
          <w:p w14:paraId="3FAB450A" w14:textId="1B17E41C" w:rsidR="00562F5C" w:rsidRPr="00017015" w:rsidRDefault="00562F5C" w:rsidP="00251AEB">
            <w:pPr>
              <w:ind w:right="-1"/>
              <w:jc w:val="center"/>
              <w:rPr>
                <w:rFonts w:ascii="Segoe UI" w:eastAsia="Calibri" w:hAnsi="Segoe UI" w:cs="Segoe UI"/>
                <w:b/>
                <w:bCs/>
                <w:color w:val="000000"/>
                <w:sz w:val="18"/>
                <w:szCs w:val="18"/>
              </w:rPr>
            </w:pPr>
            <w:r w:rsidRPr="00017015">
              <w:rPr>
                <w:rFonts w:ascii="Segoe UI" w:eastAsia="Calibri" w:hAnsi="Segoe UI" w:cs="Segoe UI"/>
                <w:b/>
                <w:bCs/>
                <w:color w:val="000000"/>
                <w:sz w:val="18"/>
                <w:szCs w:val="18"/>
              </w:rPr>
              <w:t xml:space="preserve">Érzékszervi </w:t>
            </w:r>
            <w:del w:id="21" w:author="módosítás" w:date="2024-08-29T07:46:00Z">
              <w:r w:rsidR="00A067D2" w:rsidRPr="00017015">
                <w:rPr>
                  <w:rFonts w:ascii="Segoe UI" w:eastAsia="Calibri" w:hAnsi="Segoe UI" w:cs="Segoe UI"/>
                  <w:b/>
                  <w:bCs/>
                  <w:color w:val="000000"/>
                  <w:sz w:val="18"/>
                  <w:szCs w:val="18"/>
                </w:rPr>
                <w:delText xml:space="preserve"> </w:delText>
              </w:r>
            </w:del>
            <w:r w:rsidRPr="00017015">
              <w:rPr>
                <w:rFonts w:ascii="Segoe UI" w:eastAsia="Calibri" w:hAnsi="Segoe UI" w:cs="Segoe UI"/>
                <w:b/>
                <w:bCs/>
                <w:color w:val="000000"/>
                <w:sz w:val="18"/>
                <w:szCs w:val="18"/>
              </w:rPr>
              <w:t>jellemzők</w:t>
            </w:r>
          </w:p>
        </w:tc>
      </w:tr>
      <w:tr w:rsidR="00562F5C" w:rsidRPr="00017015" w14:paraId="1CA060AB" w14:textId="77777777" w:rsidTr="00251AEB">
        <w:trPr>
          <w:jc w:val="center"/>
        </w:trPr>
        <w:tc>
          <w:tcPr>
            <w:tcW w:w="468" w:type="dxa"/>
            <w:vAlign w:val="center"/>
          </w:tcPr>
          <w:p w14:paraId="7AD8B6EB"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1.</w:t>
            </w:r>
          </w:p>
        </w:tc>
        <w:tc>
          <w:tcPr>
            <w:tcW w:w="1620" w:type="dxa"/>
            <w:vAlign w:val="center"/>
          </w:tcPr>
          <w:p w14:paraId="66EE57F8"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Fehér</w:t>
            </w:r>
          </w:p>
        </w:tc>
        <w:tc>
          <w:tcPr>
            <w:tcW w:w="7380" w:type="dxa"/>
          </w:tcPr>
          <w:p w14:paraId="60B1B602" w14:textId="77777777" w:rsidR="00562F5C" w:rsidRPr="00017015" w:rsidRDefault="00562F5C" w:rsidP="00251AEB">
            <w:pPr>
              <w:ind w:right="-1"/>
              <w:rPr>
                <w:rFonts w:ascii="Segoe UI" w:eastAsia="Calibri" w:hAnsi="Segoe UI" w:cs="Segoe UI"/>
                <w:bCs/>
                <w:color w:val="000000"/>
                <w:sz w:val="18"/>
                <w:szCs w:val="18"/>
              </w:rPr>
            </w:pPr>
            <w:r w:rsidRPr="00017015">
              <w:rPr>
                <w:rFonts w:ascii="Segoe UI" w:eastAsia="Calibri" w:hAnsi="Segoe UI" w:cs="Segoe UI"/>
                <w:bCs/>
                <w:color w:val="000000"/>
                <w:sz w:val="18"/>
                <w:szCs w:val="18"/>
              </w:rPr>
              <w:t>Színe a halványzöldtől az aranysárgáig terjedhet. Élénk, elegáns savtartalmú. Jellemzően gyümölcsös aromájú üde jellegű. Frissítő pezsgéssel.</w:t>
            </w:r>
          </w:p>
        </w:tc>
      </w:tr>
      <w:tr w:rsidR="00562F5C" w:rsidRPr="00C10C68" w14:paraId="22FE1B74" w14:textId="77777777" w:rsidTr="00251AEB">
        <w:trPr>
          <w:jc w:val="center"/>
        </w:trPr>
        <w:tc>
          <w:tcPr>
            <w:tcW w:w="468" w:type="dxa"/>
            <w:vAlign w:val="center"/>
          </w:tcPr>
          <w:p w14:paraId="4FA92FDA"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2.</w:t>
            </w:r>
          </w:p>
        </w:tc>
        <w:tc>
          <w:tcPr>
            <w:tcW w:w="1620" w:type="dxa"/>
            <w:vAlign w:val="center"/>
          </w:tcPr>
          <w:p w14:paraId="289D8CB9"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Rozé</w:t>
            </w:r>
          </w:p>
        </w:tc>
        <w:tc>
          <w:tcPr>
            <w:tcW w:w="7380" w:type="dxa"/>
          </w:tcPr>
          <w:p w14:paraId="3F2C5678" w14:textId="77777777" w:rsidR="00562F5C" w:rsidRPr="00C10C68" w:rsidRDefault="00562F5C" w:rsidP="00251AEB">
            <w:pPr>
              <w:ind w:right="-1"/>
              <w:rPr>
                <w:rFonts w:ascii="Segoe UI" w:eastAsia="Calibri" w:hAnsi="Segoe UI" w:cs="Segoe UI"/>
                <w:bCs/>
                <w:color w:val="000000"/>
                <w:sz w:val="18"/>
                <w:szCs w:val="18"/>
              </w:rPr>
            </w:pPr>
            <w:r w:rsidRPr="00017015">
              <w:rPr>
                <w:rFonts w:ascii="Segoe UI" w:eastAsia="Calibri" w:hAnsi="Segoe UI" w:cs="Segoe UI"/>
                <w:bCs/>
                <w:color w:val="000000"/>
                <w:sz w:val="18"/>
                <w:szCs w:val="18"/>
              </w:rPr>
              <w:t>Színe a halvány rózsaszíntől a világos pirosig terjedhet. Élénk, elegáns savtartalmú. Jellemzően gyümölcsös illatú, aromájú, üde jellegű. Frissítő pezsgéssel.</w:t>
            </w:r>
          </w:p>
        </w:tc>
      </w:tr>
    </w:tbl>
    <w:p w14:paraId="096FED29" w14:textId="77777777" w:rsidR="00562F5C" w:rsidRPr="00C10C68" w:rsidRDefault="00562F5C" w:rsidP="00562F5C">
      <w:pPr>
        <w:ind w:right="-1"/>
        <w:rPr>
          <w:rFonts w:ascii="Segoe UI" w:hAnsi="Segoe UI" w:cs="Segoe UI"/>
          <w:color w:val="000000"/>
          <w:sz w:val="22"/>
          <w:szCs w:val="22"/>
        </w:rPr>
      </w:pPr>
    </w:p>
    <w:p w14:paraId="25EA0454"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22" w:name="_Toc175835436"/>
      <w:r w:rsidRPr="00C10C68">
        <w:rPr>
          <w:rFonts w:ascii="Segoe UI" w:hAnsi="Segoe UI" w:cs="Segoe UI"/>
          <w:b/>
          <w:bCs/>
          <w:color w:val="000000"/>
          <w:szCs w:val="22"/>
        </w:rPr>
        <w:lastRenderedPageBreak/>
        <w:t>III. KÜLÖNÖS BORÁSZATI ELJÁRÁSOK</w:t>
      </w:r>
      <w:bookmarkEnd w:id="22"/>
    </w:p>
    <w:p w14:paraId="1DB4DA77" w14:textId="77777777" w:rsidR="00562F5C" w:rsidRPr="00C10C68" w:rsidRDefault="00562F5C" w:rsidP="00562F5C">
      <w:pPr>
        <w:pStyle w:val="Standard"/>
        <w:ind w:right="-1"/>
        <w:jc w:val="center"/>
        <w:rPr>
          <w:rFonts w:ascii="Segoe UI" w:hAnsi="Segoe UI" w:cs="Segoe UI"/>
          <w:b/>
          <w:bCs/>
          <w:color w:val="000000"/>
          <w:sz w:val="22"/>
          <w:szCs w:val="22"/>
        </w:rPr>
      </w:pPr>
    </w:p>
    <w:p w14:paraId="3E2DD9CD"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BORKÉSZÍTÉS</w:t>
      </w:r>
    </w:p>
    <w:p w14:paraId="00096DC2" w14:textId="77777777" w:rsidR="00562F5C" w:rsidRPr="00C10C68" w:rsidRDefault="00562F5C" w:rsidP="00562F5C">
      <w:pPr>
        <w:pStyle w:val="Standard"/>
        <w:ind w:right="-1"/>
        <w:rPr>
          <w:rFonts w:ascii="Segoe UI" w:hAnsi="Segoe UI" w:cs="Segoe UI"/>
          <w:b/>
          <w:bCs/>
          <w:color w:val="000000"/>
          <w:sz w:val="22"/>
          <w:szCs w:val="22"/>
        </w:rPr>
      </w:pPr>
    </w:p>
    <w:p w14:paraId="04C46E9E"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1. BOR</w:t>
      </w:r>
    </w:p>
    <w:p w14:paraId="7ED44D48" w14:textId="77777777" w:rsidR="00562F5C" w:rsidRPr="00C10C68" w:rsidRDefault="00562F5C" w:rsidP="00562F5C">
      <w:pPr>
        <w:pStyle w:val="Standard"/>
        <w:ind w:right="-1"/>
        <w:jc w:val="center"/>
        <w:rPr>
          <w:rFonts w:ascii="Segoe UI" w:hAnsi="Segoe UI" w:cs="Segoe UI"/>
          <w:b/>
          <w:bCs/>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2"/>
        <w:gridCol w:w="2534"/>
        <w:gridCol w:w="3081"/>
        <w:gridCol w:w="2985"/>
      </w:tblGrid>
      <w:tr w:rsidR="00562F5C" w:rsidRPr="00C10C68" w14:paraId="4B55FD82"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A5BF42"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A7113B"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0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4CDE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47" w:type="pct"/>
            <w:tcBorders>
              <w:top w:val="single" w:sz="4" w:space="0" w:color="000000"/>
              <w:left w:val="single" w:sz="4" w:space="0" w:color="000000"/>
              <w:bottom w:val="single" w:sz="4" w:space="0" w:color="auto"/>
              <w:right w:val="single" w:sz="4" w:space="0" w:color="000000"/>
            </w:tcBorders>
          </w:tcPr>
          <w:p w14:paraId="620094B6"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450509EB"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EB339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62675F5"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2C87EC88" w14:textId="653D84F5"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a szőlőt a szüret napján kell feldolgozni, vagy max. 12 óra áztatás</w:t>
            </w:r>
          </w:p>
        </w:tc>
        <w:tc>
          <w:tcPr>
            <w:tcW w:w="1647" w:type="pct"/>
            <w:tcBorders>
              <w:top w:val="single" w:sz="4" w:space="0" w:color="auto"/>
              <w:left w:val="single" w:sz="4" w:space="0" w:color="auto"/>
              <w:bottom w:val="single" w:sz="4" w:space="0" w:color="auto"/>
              <w:right w:val="single" w:sz="4" w:space="0" w:color="auto"/>
            </w:tcBorders>
            <w:vAlign w:val="center"/>
          </w:tcPr>
          <w:p w14:paraId="7589DD8B" w14:textId="0422A404" w:rsidR="00562F5C" w:rsidRPr="00C10C68" w:rsidRDefault="00562F5C" w:rsidP="00251AEB">
            <w:pPr>
              <w:pStyle w:val="Standard"/>
              <w:snapToGrid w:val="0"/>
              <w:jc w:val="center"/>
              <w:rPr>
                <w:rFonts w:ascii="Segoe UI" w:hAnsi="Segoe UI" w:cs="Segoe UI"/>
                <w:color w:val="000000"/>
                <w:sz w:val="18"/>
                <w:szCs w:val="18"/>
              </w:rPr>
            </w:pPr>
          </w:p>
        </w:tc>
      </w:tr>
      <w:tr w:rsidR="00562F5C" w:rsidRPr="00C10C68" w14:paraId="614A9391"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D5A4FE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B8B227"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7B5C38EF" w14:textId="77777777" w:rsidR="00A067D2"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a szőlőt a szüret napján kell feldolgozni,</w:t>
            </w:r>
          </w:p>
          <w:p w14:paraId="14975C9C" w14:textId="3FFAEE57"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musttisztítás,</w:t>
            </w:r>
          </w:p>
        </w:tc>
        <w:tc>
          <w:tcPr>
            <w:tcW w:w="1647" w:type="pct"/>
            <w:tcBorders>
              <w:top w:val="single" w:sz="4" w:space="0" w:color="auto"/>
              <w:left w:val="single" w:sz="4" w:space="0" w:color="auto"/>
              <w:bottom w:val="single" w:sz="4" w:space="0" w:color="auto"/>
              <w:right w:val="single" w:sz="4" w:space="0" w:color="auto"/>
            </w:tcBorders>
            <w:vAlign w:val="center"/>
          </w:tcPr>
          <w:p w14:paraId="0DC8895E" w14:textId="189664FC"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héjon erjesztés</w:t>
            </w:r>
          </w:p>
        </w:tc>
      </w:tr>
      <w:tr w:rsidR="00562F5C" w:rsidRPr="00C10C68" w14:paraId="6B3CBEF4"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0C194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31F54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639BB21B" w14:textId="5CACE82B"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8 órás áztatás</w:t>
            </w:r>
          </w:p>
        </w:tc>
        <w:tc>
          <w:tcPr>
            <w:tcW w:w="1647" w:type="pct"/>
            <w:tcBorders>
              <w:top w:val="single" w:sz="4" w:space="0" w:color="auto"/>
              <w:left w:val="single" w:sz="4" w:space="0" w:color="auto"/>
              <w:bottom w:val="single" w:sz="4" w:space="0" w:color="auto"/>
              <w:right w:val="single" w:sz="4" w:space="0" w:color="auto"/>
            </w:tcBorders>
            <w:vAlign w:val="center"/>
          </w:tcPr>
          <w:p w14:paraId="670CA5AD" w14:textId="7053A48B" w:rsidR="00562F5C" w:rsidRPr="00C10C68" w:rsidRDefault="00562F5C" w:rsidP="00251AEB">
            <w:pPr>
              <w:pStyle w:val="Standard"/>
              <w:snapToGrid w:val="0"/>
              <w:ind w:right="-1"/>
              <w:jc w:val="center"/>
              <w:rPr>
                <w:rFonts w:ascii="Segoe UI" w:hAnsi="Segoe UI" w:cs="Segoe UI"/>
                <w:color w:val="000000"/>
                <w:sz w:val="18"/>
                <w:szCs w:val="18"/>
              </w:rPr>
            </w:pPr>
          </w:p>
        </w:tc>
      </w:tr>
      <w:tr w:rsidR="00562F5C" w:rsidRPr="00C10C68" w14:paraId="3722ED12"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768011" w14:textId="53DC4A0D"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w:t>
            </w:r>
            <w:r w:rsidR="00562F5C">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11BD58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43DB9594" w14:textId="4511C1BE"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minimum 4 nap héjon erjesztés</w:t>
            </w:r>
          </w:p>
        </w:tc>
        <w:tc>
          <w:tcPr>
            <w:tcW w:w="1647" w:type="pct"/>
            <w:tcBorders>
              <w:top w:val="single" w:sz="4" w:space="0" w:color="auto"/>
              <w:left w:val="single" w:sz="4" w:space="0" w:color="auto"/>
              <w:bottom w:val="single" w:sz="4" w:space="0" w:color="auto"/>
              <w:right w:val="single" w:sz="4" w:space="0" w:color="auto"/>
            </w:tcBorders>
            <w:vAlign w:val="center"/>
          </w:tcPr>
          <w:p w14:paraId="5A061A11" w14:textId="55427AE0" w:rsidR="00562F5C" w:rsidRPr="00C10C68" w:rsidRDefault="00562F5C" w:rsidP="00251AEB">
            <w:pPr>
              <w:pStyle w:val="Standard"/>
              <w:ind w:right="-1"/>
              <w:jc w:val="center"/>
              <w:rPr>
                <w:rFonts w:ascii="Segoe UI" w:hAnsi="Segoe UI" w:cs="Segoe UI"/>
                <w:color w:val="000000"/>
                <w:sz w:val="18"/>
                <w:szCs w:val="18"/>
              </w:rPr>
            </w:pPr>
          </w:p>
        </w:tc>
      </w:tr>
      <w:tr w:rsidR="00562F5C" w:rsidRPr="00C10C68" w14:paraId="61984C09"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ED9EC9" w14:textId="7270CFF1"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5</w:t>
            </w:r>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3F1574B"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23" w:author="módosítás" w:date="2024-08-29T07:46:00Z">
              <w:r>
                <w:rPr>
                  <w:rFonts w:ascii="Segoe UI" w:hAnsi="Segoe UI" w:cs="Segoe UI"/>
                  <w:color w:val="000000"/>
                  <w:sz w:val="18"/>
                  <w:szCs w:val="18"/>
                </w:rPr>
                <w:t xml:space="preserve"> „Classic”</w:t>
              </w:r>
            </w:ins>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7CAE9CA7" w14:textId="77777777" w:rsidR="00562F5C"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minimum 4 nap héjon erjesztés</w:t>
            </w:r>
          </w:p>
          <w:p w14:paraId="51BCACA7" w14:textId="6CE65852" w:rsidR="00562F5C" w:rsidRPr="00C10C68" w:rsidRDefault="00A067D2"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85</w:t>
            </w:r>
            <w:r w:rsidR="00562F5C">
              <w:rPr>
                <w:rFonts w:ascii="Segoe UI" w:hAnsi="Segoe UI" w:cs="Segoe UI"/>
                <w:color w:val="000000"/>
                <w:sz w:val="18"/>
                <w:szCs w:val="18"/>
              </w:rPr>
              <w:t>%-ban Kékfrankos szőlőfajta használandó</w:t>
            </w:r>
          </w:p>
        </w:tc>
        <w:tc>
          <w:tcPr>
            <w:tcW w:w="1647" w:type="pct"/>
            <w:tcBorders>
              <w:top w:val="single" w:sz="4" w:space="0" w:color="auto"/>
              <w:left w:val="single" w:sz="4" w:space="0" w:color="auto"/>
              <w:bottom w:val="single" w:sz="4" w:space="0" w:color="auto"/>
              <w:right w:val="single" w:sz="4" w:space="0" w:color="auto"/>
            </w:tcBorders>
            <w:vAlign w:val="center"/>
          </w:tcPr>
          <w:p w14:paraId="4E38516B" w14:textId="5BD720B9" w:rsidR="00562F5C" w:rsidRPr="00C10C68" w:rsidRDefault="00562F5C" w:rsidP="00251AEB">
            <w:pPr>
              <w:pStyle w:val="Standard"/>
              <w:ind w:right="-1"/>
              <w:jc w:val="center"/>
              <w:rPr>
                <w:rFonts w:ascii="Segoe UI" w:hAnsi="Segoe UI" w:cs="Segoe UI"/>
                <w:color w:val="000000"/>
                <w:sz w:val="18"/>
                <w:szCs w:val="18"/>
              </w:rPr>
            </w:pPr>
          </w:p>
        </w:tc>
      </w:tr>
      <w:tr w:rsidR="00562F5C" w:rsidRPr="00C10C68" w14:paraId="23112D66"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AA9F121" w14:textId="670F3870"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6</w:t>
            </w:r>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4943C2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570BE973" w14:textId="10200344"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szüret napján kell a szőlőt feldolgozni, vagy max. 12 órát áztatni.</w:t>
            </w:r>
          </w:p>
        </w:tc>
        <w:tc>
          <w:tcPr>
            <w:tcW w:w="1647" w:type="pct"/>
            <w:tcBorders>
              <w:top w:val="single" w:sz="4" w:space="0" w:color="auto"/>
              <w:left w:val="single" w:sz="4" w:space="0" w:color="auto"/>
              <w:bottom w:val="single" w:sz="4" w:space="0" w:color="auto"/>
              <w:right w:val="single" w:sz="4" w:space="0" w:color="auto"/>
            </w:tcBorders>
            <w:vAlign w:val="center"/>
          </w:tcPr>
          <w:p w14:paraId="689479CA" w14:textId="4C33A9B5"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must javítás (kivéve finomított mustsűrítménnyel)</w:t>
            </w:r>
          </w:p>
        </w:tc>
      </w:tr>
      <w:tr w:rsidR="00562F5C" w:rsidRPr="00C10C68" w14:paraId="3C266C3F"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0774EC" w14:textId="75026C9A"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7</w:t>
            </w:r>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1D7DE3"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71C585B5" w14:textId="5E876145"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héjon erjesztés minimum 4 napon át kell, hogy tartson.</w:t>
            </w:r>
          </w:p>
        </w:tc>
        <w:tc>
          <w:tcPr>
            <w:tcW w:w="1647" w:type="pct"/>
            <w:tcBorders>
              <w:top w:val="single" w:sz="4" w:space="0" w:color="auto"/>
              <w:left w:val="single" w:sz="4" w:space="0" w:color="auto"/>
              <w:bottom w:val="single" w:sz="4" w:space="0" w:color="auto"/>
              <w:right w:val="single" w:sz="4" w:space="0" w:color="auto"/>
            </w:tcBorders>
            <w:vAlign w:val="center"/>
          </w:tcPr>
          <w:p w14:paraId="4D973058" w14:textId="1AC57A6D"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must javítás (kivéve finomított mustsűrítménnyel)</w:t>
            </w:r>
          </w:p>
        </w:tc>
      </w:tr>
      <w:tr w:rsidR="00A067D2" w:rsidRPr="00C10C68" w14:paraId="7DD593F7" w14:textId="77777777" w:rsidTr="00251AEB">
        <w:trPr>
          <w:trHeight w:val="315"/>
          <w:jc w:val="center"/>
          <w:del w:id="24" w:author="módosítás" w:date="2024-08-29T07:46:00Z"/>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1E2622" w14:textId="77777777" w:rsidR="00A067D2" w:rsidRPr="00C10C68" w:rsidRDefault="00A067D2" w:rsidP="00251AEB">
            <w:pPr>
              <w:pStyle w:val="Standard"/>
              <w:snapToGrid w:val="0"/>
              <w:ind w:right="-1"/>
              <w:jc w:val="center"/>
              <w:rPr>
                <w:del w:id="25" w:author="módosítás" w:date="2024-08-29T07:46:00Z"/>
                <w:rFonts w:ascii="Segoe UI" w:hAnsi="Segoe UI" w:cs="Segoe UI"/>
                <w:color w:val="000000"/>
                <w:sz w:val="18"/>
                <w:szCs w:val="18"/>
              </w:rPr>
            </w:pPr>
            <w:del w:id="26" w:author="módosítás" w:date="2024-08-29T07:46:00Z">
              <w:r w:rsidRPr="00C10C68">
                <w:rPr>
                  <w:rFonts w:ascii="Segoe UI" w:hAnsi="Segoe UI" w:cs="Segoe UI"/>
                  <w:color w:val="000000"/>
                  <w:sz w:val="18"/>
                  <w:szCs w:val="18"/>
                </w:rPr>
                <w:delText>8.</w:delText>
              </w:r>
            </w:del>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A9B9BF" w14:textId="77777777" w:rsidR="00A067D2" w:rsidRPr="00C10C68" w:rsidRDefault="00A067D2" w:rsidP="00251AEB">
            <w:pPr>
              <w:pStyle w:val="Standard"/>
              <w:snapToGrid w:val="0"/>
              <w:ind w:right="-1"/>
              <w:jc w:val="center"/>
              <w:rPr>
                <w:del w:id="27" w:author="módosítás" w:date="2024-08-29T07:46:00Z"/>
                <w:rFonts w:ascii="Segoe UI" w:hAnsi="Segoe UI" w:cs="Segoe UI"/>
                <w:color w:val="000000"/>
                <w:sz w:val="18"/>
                <w:szCs w:val="18"/>
              </w:rPr>
            </w:pPr>
            <w:del w:id="28" w:author="módosítás" w:date="2024-08-29T07:46:00Z">
              <w:r w:rsidRPr="00C10C68">
                <w:rPr>
                  <w:rFonts w:ascii="Segoe UI" w:hAnsi="Segoe UI" w:cs="Segoe UI"/>
                  <w:color w:val="000000"/>
                  <w:sz w:val="18"/>
                  <w:szCs w:val="18"/>
                </w:rPr>
                <w:delText>Prémium kékfrankos</w:delText>
              </w:r>
            </w:del>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0C47B499" w14:textId="77777777" w:rsidR="00A067D2" w:rsidRDefault="00A067D2" w:rsidP="00251AEB">
            <w:pPr>
              <w:pStyle w:val="Standard"/>
              <w:ind w:right="-1"/>
              <w:jc w:val="center"/>
              <w:rPr>
                <w:del w:id="29" w:author="módosítás" w:date="2024-08-29T07:46:00Z"/>
                <w:rFonts w:ascii="Segoe UI" w:hAnsi="Segoe UI" w:cs="Segoe UI"/>
                <w:color w:val="000000"/>
                <w:sz w:val="18"/>
                <w:szCs w:val="18"/>
              </w:rPr>
            </w:pPr>
            <w:del w:id="30" w:author="módosítás" w:date="2024-08-29T07:46:00Z">
              <w:r w:rsidRPr="00C10C68">
                <w:rPr>
                  <w:rFonts w:ascii="Segoe UI" w:hAnsi="Segoe UI" w:cs="Segoe UI"/>
                  <w:color w:val="000000"/>
                  <w:sz w:val="18"/>
                  <w:szCs w:val="18"/>
                </w:rPr>
                <w:delText>A héjon erjesztés minimum 4 napon át kell, hogy tartson.</w:delText>
              </w:r>
            </w:del>
          </w:p>
          <w:p w14:paraId="35E80DC0" w14:textId="77777777" w:rsidR="00A067D2" w:rsidRPr="00C10C68" w:rsidRDefault="00A067D2" w:rsidP="00251AEB">
            <w:pPr>
              <w:pStyle w:val="Standard"/>
              <w:ind w:right="-1"/>
              <w:jc w:val="center"/>
              <w:rPr>
                <w:del w:id="31" w:author="módosítás" w:date="2024-08-29T07:46:00Z"/>
                <w:rFonts w:ascii="Segoe UI" w:hAnsi="Segoe UI" w:cs="Segoe UI"/>
                <w:color w:val="000000"/>
                <w:sz w:val="18"/>
                <w:szCs w:val="18"/>
              </w:rPr>
            </w:pPr>
            <w:del w:id="32" w:author="módosítás" w:date="2024-08-29T07:46:00Z">
              <w:r>
                <w:rPr>
                  <w:rFonts w:ascii="Segoe UI" w:hAnsi="Segoe UI" w:cs="Segoe UI"/>
                  <w:color w:val="000000"/>
                  <w:sz w:val="18"/>
                  <w:szCs w:val="18"/>
                </w:rPr>
                <w:delText>100%-ban Kékfrankos szőlőfajta használandó</w:delText>
              </w:r>
            </w:del>
          </w:p>
        </w:tc>
        <w:tc>
          <w:tcPr>
            <w:tcW w:w="1647" w:type="pct"/>
            <w:tcBorders>
              <w:top w:val="single" w:sz="4" w:space="0" w:color="auto"/>
              <w:left w:val="single" w:sz="4" w:space="0" w:color="auto"/>
              <w:bottom w:val="single" w:sz="4" w:space="0" w:color="auto"/>
              <w:right w:val="single" w:sz="4" w:space="0" w:color="auto"/>
            </w:tcBorders>
            <w:vAlign w:val="center"/>
          </w:tcPr>
          <w:p w14:paraId="2264531F" w14:textId="77777777" w:rsidR="00A067D2" w:rsidRPr="00C10C68" w:rsidRDefault="00A067D2" w:rsidP="00251AEB">
            <w:pPr>
              <w:pStyle w:val="Standard"/>
              <w:ind w:right="-1"/>
              <w:jc w:val="center"/>
              <w:rPr>
                <w:del w:id="33" w:author="módosítás" w:date="2024-08-29T07:46:00Z"/>
                <w:rFonts w:ascii="Segoe UI" w:hAnsi="Segoe UI" w:cs="Segoe UI"/>
                <w:color w:val="000000"/>
                <w:sz w:val="18"/>
                <w:szCs w:val="18"/>
              </w:rPr>
            </w:pPr>
            <w:del w:id="34" w:author="módosítás" w:date="2024-08-29T07:46:00Z">
              <w:r w:rsidRPr="00C10C68">
                <w:rPr>
                  <w:rFonts w:ascii="Segoe UI" w:hAnsi="Segoe UI" w:cs="Segoe UI"/>
                  <w:color w:val="000000"/>
                  <w:sz w:val="18"/>
                  <w:szCs w:val="18"/>
                </w:rPr>
                <w:delText>a must javítás (kivéve finomított mustsűrítménnyel)</w:delText>
              </w:r>
            </w:del>
          </w:p>
        </w:tc>
      </w:tr>
    </w:tbl>
    <w:p w14:paraId="29138348"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p w14:paraId="6CA02530"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56BF9FF1"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3"/>
        <w:gridCol w:w="2526"/>
        <w:gridCol w:w="3088"/>
        <w:gridCol w:w="2985"/>
      </w:tblGrid>
      <w:tr w:rsidR="00562F5C" w:rsidRPr="00C10C68" w14:paraId="6FF04583"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67C3FC"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D64F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B2AB64"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47" w:type="pct"/>
            <w:tcBorders>
              <w:top w:val="single" w:sz="4" w:space="0" w:color="000000"/>
              <w:left w:val="single" w:sz="4" w:space="0" w:color="000000"/>
              <w:bottom w:val="single" w:sz="4" w:space="0" w:color="000000"/>
              <w:right w:val="single" w:sz="4" w:space="0" w:color="000000"/>
            </w:tcBorders>
          </w:tcPr>
          <w:p w14:paraId="28661996"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78636174"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A7B15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F4C49E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CBAF169" w14:textId="12609D9A"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palackos erjesztés</w:t>
            </w:r>
          </w:p>
        </w:tc>
        <w:tc>
          <w:tcPr>
            <w:tcW w:w="1647" w:type="pct"/>
            <w:tcBorders>
              <w:top w:val="single" w:sz="4" w:space="0" w:color="000000"/>
              <w:left w:val="single" w:sz="4" w:space="0" w:color="000000"/>
              <w:bottom w:val="single" w:sz="4" w:space="0" w:color="000000"/>
              <w:right w:val="single" w:sz="4" w:space="0" w:color="000000"/>
            </w:tcBorders>
          </w:tcPr>
          <w:p w14:paraId="2ACC3D96" w14:textId="1F8AE135"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szén-dioxid hozzáadása</w:t>
            </w:r>
          </w:p>
        </w:tc>
      </w:tr>
      <w:tr w:rsidR="00562F5C" w:rsidRPr="00C10C68" w14:paraId="7846CFE7"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9EA7A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92D67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394A92" w14:textId="2DEE73F0"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palackos erjesztés</w:t>
            </w:r>
          </w:p>
        </w:tc>
        <w:tc>
          <w:tcPr>
            <w:tcW w:w="1647" w:type="pct"/>
            <w:tcBorders>
              <w:top w:val="single" w:sz="4" w:space="0" w:color="000000"/>
              <w:left w:val="single" w:sz="4" w:space="0" w:color="000000"/>
              <w:bottom w:val="single" w:sz="4" w:space="0" w:color="000000"/>
              <w:right w:val="single" w:sz="4" w:space="0" w:color="000000"/>
            </w:tcBorders>
          </w:tcPr>
          <w:p w14:paraId="78EEB29B" w14:textId="2FE2952E"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szén-dioxid hozzáadása</w:t>
            </w:r>
          </w:p>
        </w:tc>
      </w:tr>
      <w:tr w:rsidR="00A067D2" w:rsidRPr="00C10C68" w14:paraId="14E69453"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2293B7"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689BB68"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E75C25"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palackos erjesztés</w:t>
            </w:r>
          </w:p>
        </w:tc>
        <w:tc>
          <w:tcPr>
            <w:tcW w:w="1647" w:type="pct"/>
            <w:tcBorders>
              <w:top w:val="single" w:sz="4" w:space="0" w:color="000000"/>
              <w:left w:val="single" w:sz="4" w:space="0" w:color="000000"/>
              <w:bottom w:val="single" w:sz="4" w:space="0" w:color="000000"/>
              <w:right w:val="single" w:sz="4" w:space="0" w:color="000000"/>
            </w:tcBorders>
          </w:tcPr>
          <w:p w14:paraId="32C6EFB4" w14:textId="7AB25608" w:rsidR="00A067D2" w:rsidRPr="00C10C68" w:rsidRDefault="00A63EDB"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nincs</w:t>
            </w:r>
          </w:p>
        </w:tc>
      </w:tr>
    </w:tbl>
    <w:p w14:paraId="4FA2CAD3"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p w14:paraId="334BEEDF" w14:textId="77777777" w:rsidR="00562F5C" w:rsidRPr="00C10C68" w:rsidRDefault="00562F5C" w:rsidP="00562F5C">
      <w:pPr>
        <w:pStyle w:val="Standard"/>
        <w:tabs>
          <w:tab w:val="left" w:pos="851"/>
        </w:tabs>
        <w:spacing w:before="120"/>
        <w:jc w:val="both"/>
        <w:rPr>
          <w:rFonts w:ascii="Segoe UI" w:eastAsia="Calibri" w:hAnsi="Segoe UI" w:cs="Segoe UI"/>
          <w:b/>
          <w:color w:val="000000"/>
          <w:sz w:val="22"/>
          <w:szCs w:val="22"/>
        </w:rPr>
      </w:pPr>
      <w:r w:rsidRPr="00C10C68">
        <w:rPr>
          <w:rFonts w:ascii="Segoe UI" w:hAnsi="Segoe UI" w:cs="Segoe UI"/>
          <w:b/>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0317C246"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3"/>
        <w:gridCol w:w="2526"/>
        <w:gridCol w:w="3032"/>
        <w:gridCol w:w="3041"/>
      </w:tblGrid>
      <w:tr w:rsidR="00562F5C" w:rsidRPr="00C10C68" w14:paraId="3FB4E512"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84A210"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4A2738"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CF4CE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78" w:type="pct"/>
            <w:tcBorders>
              <w:top w:val="single" w:sz="4" w:space="0" w:color="000000"/>
              <w:left w:val="single" w:sz="4" w:space="0" w:color="000000"/>
              <w:bottom w:val="single" w:sz="4" w:space="0" w:color="000000"/>
              <w:right w:val="single" w:sz="4" w:space="0" w:color="000000"/>
            </w:tcBorders>
          </w:tcPr>
          <w:p w14:paraId="7EC752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6ADAC1AD"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C4C50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1.</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C736B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eastAsia="Calibri" w:hAnsi="Segoe UI" w:cs="Segoe UI"/>
                <w:color w:val="000000"/>
                <w:sz w:val="18"/>
                <w:szCs w:val="18"/>
              </w:rPr>
              <w:t>Fehér</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8B0BE1" w14:textId="2281DB22"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a szőlőt a szüret napján kell feldolgozni, vagy max. 12 óra áztatás</w:t>
            </w:r>
          </w:p>
        </w:tc>
        <w:tc>
          <w:tcPr>
            <w:tcW w:w="1678" w:type="pct"/>
            <w:tcBorders>
              <w:top w:val="single" w:sz="4" w:space="0" w:color="000000"/>
              <w:left w:val="single" w:sz="4" w:space="0" w:color="000000"/>
              <w:bottom w:val="single" w:sz="4" w:space="0" w:color="000000"/>
              <w:right w:val="single" w:sz="4" w:space="0" w:color="000000"/>
            </w:tcBorders>
          </w:tcPr>
          <w:p w14:paraId="7E53AB2C" w14:textId="6AC05D86" w:rsidR="00562F5C" w:rsidRPr="00C10C68" w:rsidRDefault="00562F5C" w:rsidP="00251AEB">
            <w:pPr>
              <w:pStyle w:val="Standard"/>
              <w:ind w:right="-1"/>
              <w:jc w:val="center"/>
              <w:rPr>
                <w:rFonts w:ascii="Segoe UI" w:eastAsia="Calibri" w:hAnsi="Segoe UI" w:cs="Segoe UI"/>
                <w:color w:val="000000"/>
                <w:sz w:val="18"/>
                <w:szCs w:val="18"/>
              </w:rPr>
            </w:pPr>
          </w:p>
        </w:tc>
      </w:tr>
      <w:tr w:rsidR="00562F5C" w:rsidRPr="00C10C68" w14:paraId="3CD88AEB"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44EC1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2.</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219A34"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eastAsia="Calibri" w:hAnsi="Segoe UI" w:cs="Segoe UI"/>
                <w:color w:val="000000"/>
                <w:sz w:val="18"/>
                <w:szCs w:val="18"/>
              </w:rPr>
              <w:t>Rozé</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EEC454" w14:textId="77777777" w:rsidR="00A067D2" w:rsidRPr="00C10C68" w:rsidRDefault="00A067D2" w:rsidP="00251AEB">
            <w:pPr>
              <w:snapToGrid w:val="0"/>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a szőlőt a szüret napján kell feldolgozni,</w:t>
            </w:r>
          </w:p>
          <w:p w14:paraId="442575B0" w14:textId="70D0C407"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musttisztítás,</w:t>
            </w:r>
          </w:p>
        </w:tc>
        <w:tc>
          <w:tcPr>
            <w:tcW w:w="1678" w:type="pct"/>
            <w:tcBorders>
              <w:top w:val="single" w:sz="4" w:space="0" w:color="000000"/>
              <w:left w:val="single" w:sz="4" w:space="0" w:color="000000"/>
              <w:bottom w:val="single" w:sz="4" w:space="0" w:color="000000"/>
              <w:right w:val="single" w:sz="4" w:space="0" w:color="000000"/>
            </w:tcBorders>
          </w:tcPr>
          <w:p w14:paraId="6C20AEA3" w14:textId="13FD4565" w:rsidR="00562F5C" w:rsidRPr="00C10C68" w:rsidRDefault="00562F5C" w:rsidP="00251AEB">
            <w:pPr>
              <w:snapToGrid w:val="0"/>
              <w:jc w:val="center"/>
              <w:rPr>
                <w:rFonts w:ascii="Segoe UI" w:eastAsia="Calibri" w:hAnsi="Segoe UI" w:cs="Segoe UI"/>
                <w:color w:val="000000"/>
                <w:sz w:val="18"/>
                <w:szCs w:val="18"/>
              </w:rPr>
            </w:pPr>
          </w:p>
        </w:tc>
      </w:tr>
    </w:tbl>
    <w:p w14:paraId="5A561BD5" w14:textId="77777777" w:rsidR="00562F5C" w:rsidRDefault="00562F5C" w:rsidP="00562F5C">
      <w:pPr>
        <w:pStyle w:val="Standard"/>
        <w:tabs>
          <w:tab w:val="left" w:pos="851"/>
        </w:tabs>
        <w:spacing w:before="120"/>
        <w:jc w:val="both"/>
        <w:rPr>
          <w:ins w:id="35" w:author="módosítás" w:date="2024-08-29T07:46:00Z"/>
          <w:rFonts w:ascii="Segoe UI" w:hAnsi="Segoe UI" w:cs="Segoe UI"/>
          <w:b/>
          <w:color w:val="000000"/>
          <w:sz w:val="22"/>
          <w:szCs w:val="22"/>
        </w:rPr>
      </w:pPr>
    </w:p>
    <w:p w14:paraId="347698A4"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ins w:id="36" w:author="módosítás" w:date="2024-08-29T07:46:00Z">
        <w:r>
          <w:rPr>
            <w:rFonts w:ascii="Segoe UI" w:hAnsi="Segoe UI" w:cs="Segoe UI"/>
            <w:b/>
            <w:color w:val="000000"/>
            <w:sz w:val="22"/>
            <w:szCs w:val="22"/>
          </w:rPr>
          <w:br w:type="page"/>
        </w:r>
      </w:ins>
    </w:p>
    <w:p w14:paraId="44CA9263" w14:textId="77777777" w:rsidR="00562F5C" w:rsidRPr="00C10C68" w:rsidRDefault="00562F5C" w:rsidP="00562F5C">
      <w:pPr>
        <w:pStyle w:val="Standard"/>
        <w:tabs>
          <w:tab w:val="left" w:pos="851"/>
        </w:tabs>
        <w:spacing w:before="120"/>
        <w:jc w:val="both"/>
        <w:rPr>
          <w:rFonts w:ascii="Segoe UI" w:hAnsi="Segoe UI" w:cs="Segoe UI"/>
          <w:b/>
          <w:caps/>
          <w:color w:val="000000"/>
          <w:sz w:val="22"/>
          <w:szCs w:val="22"/>
        </w:rPr>
      </w:pPr>
      <w:r w:rsidRPr="00C10C68">
        <w:rPr>
          <w:rFonts w:ascii="Segoe UI" w:hAnsi="Segoe UI" w:cs="Segoe UI"/>
          <w:b/>
          <w:color w:val="000000"/>
          <w:sz w:val="22"/>
          <w:szCs w:val="22"/>
        </w:rPr>
        <w:lastRenderedPageBreak/>
        <w:t xml:space="preserve">B. </w:t>
      </w:r>
      <w:r w:rsidRPr="00C10C68">
        <w:rPr>
          <w:rFonts w:ascii="Segoe UI" w:hAnsi="Segoe UI" w:cs="Segoe UI"/>
          <w:b/>
          <w:caps/>
          <w:color w:val="000000"/>
          <w:sz w:val="22"/>
          <w:szCs w:val="22"/>
        </w:rPr>
        <w:t>A szőlőtermesztés szabályai</w:t>
      </w:r>
    </w:p>
    <w:p w14:paraId="2A5EAC65" w14:textId="77777777" w:rsidR="00562F5C" w:rsidRDefault="00562F5C" w:rsidP="00562F5C">
      <w:pPr>
        <w:pStyle w:val="Standard"/>
        <w:tabs>
          <w:tab w:val="left" w:pos="851"/>
        </w:tabs>
        <w:jc w:val="both"/>
        <w:rPr>
          <w:rFonts w:ascii="Segoe UI" w:hAnsi="Segoe UI" w:cs="Segoe UI"/>
          <w:b/>
          <w:color w:val="000000"/>
          <w:sz w:val="22"/>
          <w:szCs w:val="22"/>
        </w:rPr>
      </w:pPr>
    </w:p>
    <w:p w14:paraId="3A40706B" w14:textId="77777777" w:rsidR="00A067D2" w:rsidRPr="00C10C68" w:rsidRDefault="00A067D2" w:rsidP="00A067D2">
      <w:pPr>
        <w:pStyle w:val="Standard"/>
        <w:numPr>
          <w:ilvl w:val="0"/>
          <w:numId w:val="10"/>
        </w:numPr>
        <w:ind w:left="426" w:hanging="284"/>
        <w:jc w:val="both"/>
        <w:rPr>
          <w:rFonts w:ascii="Segoe UI" w:hAnsi="Segoe UI" w:cs="Segoe UI"/>
          <w:color w:val="000000"/>
          <w:sz w:val="22"/>
          <w:szCs w:val="22"/>
        </w:rPr>
      </w:pPr>
      <w:r w:rsidRPr="00C10C68">
        <w:rPr>
          <w:rFonts w:ascii="Segoe UI" w:hAnsi="Segoe UI" w:cs="Segoe UI"/>
          <w:color w:val="000000"/>
          <w:sz w:val="22"/>
          <w:szCs w:val="22"/>
        </w:rPr>
        <w:t>Művelésmód:</w:t>
      </w:r>
    </w:p>
    <w:p w14:paraId="55258AC4"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1-je előtt telepített ültetvények esetében: bármilyen</w:t>
      </w:r>
    </w:p>
    <w:p w14:paraId="1C496F80"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1-jét követően telepített ültetvények esetében:</w:t>
      </w:r>
    </w:p>
    <w:p w14:paraId="4847435D"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ernyőművelés,</w:t>
      </w:r>
    </w:p>
    <w:p w14:paraId="70F013A9"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bakművelés,</w:t>
      </w:r>
    </w:p>
    <w:p w14:paraId="452F222C"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alacsony kordon,</w:t>
      </w:r>
    </w:p>
    <w:p w14:paraId="3C3EBB7D"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középmagas kordon,</w:t>
      </w:r>
    </w:p>
    <w:p w14:paraId="4DAB8B84"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magas kordon,</w:t>
      </w:r>
    </w:p>
    <w:p w14:paraId="49143061"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soproni szálvesszős,</w:t>
      </w:r>
    </w:p>
    <w:p w14:paraId="2690C285" w14:textId="77777777" w:rsidR="00A067D2"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sylvoz</w:t>
      </w:r>
    </w:p>
    <w:p w14:paraId="1A833485" w14:textId="77777777" w:rsidR="00A067D2" w:rsidRDefault="00A067D2" w:rsidP="00A067D2">
      <w:pPr>
        <w:pStyle w:val="Standard"/>
        <w:numPr>
          <w:ilvl w:val="2"/>
          <w:numId w:val="10"/>
        </w:numPr>
        <w:tabs>
          <w:tab w:val="left" w:pos="3011"/>
        </w:tabs>
        <w:ind w:right="-1"/>
        <w:jc w:val="both"/>
        <w:rPr>
          <w:rFonts w:ascii="Segoe UI" w:hAnsi="Segoe UI" w:cs="Segoe UI"/>
          <w:sz w:val="22"/>
          <w:szCs w:val="22"/>
        </w:rPr>
      </w:pPr>
      <w:r>
        <w:rPr>
          <w:rFonts w:ascii="Segoe UI" w:hAnsi="Segoe UI" w:cs="Segoe UI"/>
          <w:sz w:val="22"/>
          <w:szCs w:val="22"/>
        </w:rPr>
        <w:t>Moser</w:t>
      </w:r>
    </w:p>
    <w:p w14:paraId="3682A1BE" w14:textId="77777777" w:rsidR="00A067D2" w:rsidRPr="00F5121F" w:rsidRDefault="00A067D2" w:rsidP="00A067D2">
      <w:pPr>
        <w:pStyle w:val="Standard"/>
        <w:numPr>
          <w:ilvl w:val="2"/>
          <w:numId w:val="10"/>
        </w:numPr>
        <w:tabs>
          <w:tab w:val="left" w:pos="3011"/>
        </w:tabs>
        <w:ind w:right="-1"/>
        <w:jc w:val="both"/>
        <w:rPr>
          <w:rFonts w:ascii="Segoe UI" w:hAnsi="Segoe UI" w:cs="Segoe UI"/>
          <w:sz w:val="22"/>
          <w:szCs w:val="22"/>
        </w:rPr>
      </w:pPr>
      <w:r>
        <w:rPr>
          <w:rFonts w:ascii="Segoe UI" w:hAnsi="Segoe UI" w:cs="Segoe UI"/>
          <w:sz w:val="22"/>
          <w:szCs w:val="22"/>
        </w:rPr>
        <w:t>Guyot</w:t>
      </w:r>
    </w:p>
    <w:p w14:paraId="4C83BE2E" w14:textId="77777777" w:rsidR="00A067D2" w:rsidRPr="00C10C68" w:rsidRDefault="00A067D2" w:rsidP="00A067D2">
      <w:pPr>
        <w:pStyle w:val="Standard"/>
        <w:tabs>
          <w:tab w:val="left" w:pos="567"/>
          <w:tab w:val="left" w:pos="1418"/>
        </w:tabs>
        <w:ind w:left="426" w:right="-1"/>
        <w:jc w:val="both"/>
        <w:rPr>
          <w:rFonts w:ascii="Segoe UI" w:hAnsi="Segoe UI" w:cs="Segoe UI"/>
          <w:color w:val="000000"/>
          <w:sz w:val="22"/>
          <w:szCs w:val="22"/>
        </w:rPr>
      </w:pPr>
    </w:p>
    <w:p w14:paraId="7523C17A" w14:textId="77777777" w:rsidR="00A067D2" w:rsidRPr="00C10C68" w:rsidRDefault="00A067D2" w:rsidP="00A067D2">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t>Ültetvénysűrűség:</w:t>
      </w:r>
    </w:p>
    <w:p w14:paraId="77C24C32"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1-je előtt telepített ültetvények esetében: bármilyen</w:t>
      </w:r>
    </w:p>
    <w:p w14:paraId="73F20323"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1-jét követően telepített ültetvények esetében: min. 3300 tő/ha, max. 10%-os tőkehiány</w:t>
      </w:r>
    </w:p>
    <w:p w14:paraId="69EDF87D" w14:textId="77777777" w:rsidR="00562F5C" w:rsidRPr="00C10C68" w:rsidRDefault="00562F5C" w:rsidP="00562F5C">
      <w:pPr>
        <w:pStyle w:val="Standard"/>
        <w:tabs>
          <w:tab w:val="left" w:pos="567"/>
          <w:tab w:val="left" w:pos="1418"/>
        </w:tabs>
        <w:ind w:left="426" w:right="-1"/>
        <w:jc w:val="both"/>
        <w:rPr>
          <w:rFonts w:ascii="Segoe UI" w:hAnsi="Segoe UI" w:cs="Segoe UI"/>
          <w:color w:val="000000"/>
          <w:sz w:val="22"/>
          <w:szCs w:val="22"/>
        </w:rPr>
      </w:pPr>
    </w:p>
    <w:p w14:paraId="6962D136" w14:textId="77777777"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t>A szüret módja: gépi vagy kézi</w:t>
      </w:r>
    </w:p>
    <w:p w14:paraId="0F0103D9" w14:textId="77777777" w:rsidR="00562F5C" w:rsidRPr="00C10C68" w:rsidRDefault="00562F5C" w:rsidP="00562F5C">
      <w:pPr>
        <w:pStyle w:val="Standard"/>
        <w:tabs>
          <w:tab w:val="left" w:pos="567"/>
        </w:tabs>
        <w:ind w:left="426" w:right="-1"/>
        <w:jc w:val="both"/>
        <w:rPr>
          <w:rFonts w:ascii="Segoe UI" w:hAnsi="Segoe UI" w:cs="Segoe UI"/>
          <w:color w:val="000000"/>
          <w:sz w:val="22"/>
          <w:szCs w:val="22"/>
        </w:rPr>
      </w:pPr>
    </w:p>
    <w:p w14:paraId="34FD5FA5" w14:textId="0BD0CB21"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t xml:space="preserve">A szüret időpontjának meghatározása: A </w:t>
      </w:r>
      <w:del w:id="37" w:author="módosítás" w:date="2024-08-29T07:46:00Z">
        <w:r w:rsidR="00A067D2" w:rsidRPr="00C10C68">
          <w:rPr>
            <w:rFonts w:ascii="Segoe UI" w:hAnsi="Segoe UI" w:cs="Segoe UI"/>
            <w:color w:val="000000"/>
            <w:sz w:val="22"/>
            <w:szCs w:val="22"/>
          </w:rPr>
          <w:delText>Hegyközségi Tanács</w:delText>
        </w:r>
      </w:del>
      <w:ins w:id="38" w:author="módosítás" w:date="2024-08-29T07:46:00Z">
        <w:r>
          <w:rPr>
            <w:rFonts w:ascii="Segoe UI" w:hAnsi="Segoe UI" w:cs="Segoe UI"/>
            <w:color w:val="000000"/>
            <w:sz w:val="22"/>
            <w:szCs w:val="22"/>
          </w:rPr>
          <w:t>hegyközség</w:t>
        </w:r>
      </w:ins>
      <w:r w:rsidRPr="00C10C68">
        <w:rPr>
          <w:rFonts w:ascii="Segoe UI" w:hAnsi="Segoe UI" w:cs="Segoe UI"/>
          <w:color w:val="000000"/>
          <w:sz w:val="22"/>
          <w:szCs w:val="22"/>
        </w:rPr>
        <w:t xml:space="preserve"> a termelők és felvásárlók képviselőivel egyeztetve </w:t>
      </w:r>
      <w:del w:id="39" w:author="módosítás" w:date="2024-08-29T07:46:00Z">
        <w:r w:rsidR="00A067D2" w:rsidRPr="00C10C68">
          <w:rPr>
            <w:rFonts w:ascii="Segoe UI" w:hAnsi="Segoe UI" w:cs="Segoe UI"/>
            <w:color w:val="000000"/>
            <w:sz w:val="22"/>
            <w:szCs w:val="22"/>
          </w:rPr>
          <w:delText>javaslatot tesz a Hegyközségek felé a szüret kezdetének időpontjára, melynek figyelembevételével a Hegyközségek döntenek</w:delText>
        </w:r>
      </w:del>
      <w:ins w:id="40" w:author="módosítás" w:date="2024-08-29T07:46:00Z">
        <w:r w:rsidRPr="00C10C68">
          <w:rPr>
            <w:rFonts w:ascii="Segoe UI" w:hAnsi="Segoe UI" w:cs="Segoe UI"/>
            <w:color w:val="000000"/>
            <w:sz w:val="22"/>
            <w:szCs w:val="22"/>
          </w:rPr>
          <w:t>dönt</w:t>
        </w:r>
      </w:ins>
      <w:r w:rsidRPr="00C10C68">
        <w:rPr>
          <w:rFonts w:ascii="Segoe UI" w:hAnsi="Segoe UI" w:cs="Segoe UI"/>
          <w:color w:val="000000"/>
          <w:sz w:val="22"/>
          <w:szCs w:val="22"/>
        </w:rPr>
        <w:t xml:space="preserve"> a szüret kezdetéről. A szüret időpontját a </w:t>
      </w:r>
      <w:del w:id="41" w:author="módosítás" w:date="2024-08-29T07:46:00Z">
        <w:r w:rsidR="00A067D2" w:rsidRPr="00C10C68">
          <w:rPr>
            <w:rFonts w:ascii="Segoe UI" w:hAnsi="Segoe UI" w:cs="Segoe UI"/>
            <w:color w:val="000000"/>
            <w:sz w:val="22"/>
            <w:szCs w:val="22"/>
          </w:rPr>
          <w:delText>hegyközségek</w:delText>
        </w:r>
      </w:del>
      <w:ins w:id="42" w:author="módosítás" w:date="2024-08-29T07:46:00Z">
        <w:r w:rsidRPr="00C10C68">
          <w:rPr>
            <w:rFonts w:ascii="Segoe UI" w:hAnsi="Segoe UI" w:cs="Segoe UI"/>
            <w:color w:val="000000"/>
            <w:sz w:val="22"/>
            <w:szCs w:val="22"/>
          </w:rPr>
          <w:t>hegyközség</w:t>
        </w:r>
      </w:ins>
      <w:r w:rsidRPr="00C10C68">
        <w:rPr>
          <w:rFonts w:ascii="Segoe UI" w:hAnsi="Segoe UI" w:cs="Segoe UI"/>
          <w:color w:val="000000"/>
          <w:sz w:val="22"/>
          <w:szCs w:val="22"/>
        </w:rPr>
        <w:t xml:space="preserve"> hirdetmény útján, és </w:t>
      </w:r>
      <w:del w:id="43" w:author="módosítás" w:date="2024-08-29T07:46:00Z">
        <w:r w:rsidR="00A067D2" w:rsidRPr="00C10C68">
          <w:rPr>
            <w:rFonts w:ascii="Segoe UI" w:hAnsi="Segoe UI" w:cs="Segoe UI"/>
            <w:color w:val="000000"/>
            <w:sz w:val="22"/>
            <w:szCs w:val="22"/>
          </w:rPr>
          <w:delText>honlapjukon teszik</w:delText>
        </w:r>
      </w:del>
      <w:ins w:id="44" w:author="módosítás" w:date="2024-08-29T07:46:00Z">
        <w:r w:rsidRPr="00C10C68">
          <w:rPr>
            <w:rFonts w:ascii="Segoe UI" w:hAnsi="Segoe UI" w:cs="Segoe UI"/>
            <w:color w:val="000000"/>
            <w:sz w:val="22"/>
            <w:szCs w:val="22"/>
          </w:rPr>
          <w:t>honlapj</w:t>
        </w:r>
        <w:r>
          <w:rPr>
            <w:rFonts w:ascii="Segoe UI" w:hAnsi="Segoe UI" w:cs="Segoe UI"/>
            <w:color w:val="000000"/>
            <w:sz w:val="22"/>
            <w:szCs w:val="22"/>
          </w:rPr>
          <w:t>á</w:t>
        </w:r>
        <w:r w:rsidRPr="00C10C68">
          <w:rPr>
            <w:rFonts w:ascii="Segoe UI" w:hAnsi="Segoe UI" w:cs="Segoe UI"/>
            <w:color w:val="000000"/>
            <w:sz w:val="22"/>
            <w:szCs w:val="22"/>
          </w:rPr>
          <w:t>n teszi</w:t>
        </w:r>
      </w:ins>
      <w:r w:rsidRPr="00C10C68">
        <w:rPr>
          <w:rFonts w:ascii="Segoe UI" w:hAnsi="Segoe UI" w:cs="Segoe UI"/>
          <w:color w:val="000000"/>
          <w:sz w:val="22"/>
          <w:szCs w:val="22"/>
        </w:rPr>
        <w:t xml:space="preserve"> közzé.</w:t>
      </w:r>
    </w:p>
    <w:p w14:paraId="774AFF2D" w14:textId="77777777" w:rsidR="00562F5C" w:rsidRPr="00C10C68" w:rsidRDefault="00562F5C" w:rsidP="00562F5C">
      <w:pPr>
        <w:pStyle w:val="Standard"/>
        <w:ind w:left="426" w:right="-1"/>
        <w:jc w:val="both"/>
        <w:rPr>
          <w:rFonts w:ascii="Segoe UI" w:hAnsi="Segoe UI" w:cs="Segoe UI"/>
          <w:color w:val="000000"/>
          <w:sz w:val="22"/>
          <w:szCs w:val="22"/>
        </w:rPr>
      </w:pPr>
      <w:ins w:id="45" w:author="módosítás" w:date="2024-08-29T07:46:00Z">
        <w:r>
          <w:rPr>
            <w:rFonts w:ascii="Segoe UI" w:hAnsi="Segoe UI" w:cs="Segoe UI"/>
            <w:color w:val="000000"/>
            <w:sz w:val="22"/>
            <w:szCs w:val="22"/>
          </w:rPr>
          <w:br w:type="page"/>
        </w:r>
      </w:ins>
    </w:p>
    <w:p w14:paraId="132C5112" w14:textId="77777777"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lastRenderedPageBreak/>
        <w:t>A szőlő minősége (minimális cukortartalma összes alkoholtartalomban kifejezve)</w:t>
      </w:r>
    </w:p>
    <w:p w14:paraId="262ECC6C" w14:textId="77777777" w:rsidR="00562F5C" w:rsidRPr="00C10C68" w:rsidRDefault="00562F5C" w:rsidP="00562F5C">
      <w:pPr>
        <w:pStyle w:val="Standard"/>
        <w:tabs>
          <w:tab w:val="left" w:pos="567"/>
        </w:tabs>
        <w:ind w:left="426" w:right="-1"/>
        <w:jc w:val="both"/>
        <w:rPr>
          <w:rFonts w:ascii="Segoe UI" w:hAnsi="Segoe UI" w:cs="Segoe UI"/>
          <w:color w:val="000000"/>
          <w:sz w:val="22"/>
          <w:szCs w:val="22"/>
        </w:rPr>
      </w:pPr>
    </w:p>
    <w:p w14:paraId="6C651D81"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7E29C8A2"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700"/>
        <w:gridCol w:w="1881"/>
        <w:gridCol w:w="3076"/>
        <w:gridCol w:w="3405"/>
      </w:tblGrid>
      <w:tr w:rsidR="00562F5C" w:rsidRPr="00C10C68" w14:paraId="516F6F12" w14:textId="77777777" w:rsidTr="00251AEB">
        <w:trPr>
          <w:trHeight w:val="436"/>
          <w:jc w:val="center"/>
        </w:trPr>
        <w:tc>
          <w:tcPr>
            <w:tcW w:w="1423"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402E8E9"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AE08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158689B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5D9023"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(%vol)</w:t>
            </w:r>
          </w:p>
        </w:tc>
      </w:tr>
      <w:tr w:rsidR="00562F5C" w:rsidRPr="00C10C68" w14:paraId="4B8CC57A"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04F6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85E76DB"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B027803" w14:textId="4DF51BB8"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C2FDBB" w14:textId="4F35456C"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6B6A2650"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80AB4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382B25"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DC0E9E" w14:textId="49B5296F"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29BDFB" w14:textId="46036210"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505A971B"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24CCCF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60DE8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469C7E" w14:textId="0AD5D862"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EE5C60" w14:textId="48DACF8A"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02B31F6A"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63C48B"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4</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77EB4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788DF86" w14:textId="0D58B3DB"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F3F963" w14:textId="1EF8A06B"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1FEE7AE3"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C8CDD2"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5</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E8CC07E"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46" w:author="módosítás" w:date="2024-08-29T07:46:00Z">
              <w:r>
                <w:rPr>
                  <w:rFonts w:ascii="Segoe UI" w:hAnsi="Segoe UI" w:cs="Segoe UI"/>
                  <w:color w:val="000000"/>
                  <w:sz w:val="18"/>
                  <w:szCs w:val="18"/>
                </w:rPr>
                <w:t xml:space="preserve"> „Classic”</w:t>
              </w:r>
            </w:ins>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C16C06" w14:textId="432EE3C4"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5A229B" w14:textId="78E4A733"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1DB8445B"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ED237E"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6</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776820"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DE254CF"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DC8A7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12,08</w:t>
            </w:r>
          </w:p>
        </w:tc>
      </w:tr>
      <w:tr w:rsidR="00562F5C" w:rsidRPr="00C10C68" w14:paraId="2FAF9F9D"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232429"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7</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2F0F3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4676E0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F59DB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12,08</w:t>
            </w:r>
          </w:p>
        </w:tc>
      </w:tr>
      <w:tr w:rsidR="00A067D2" w:rsidRPr="00C10C68" w14:paraId="7E8059B8" w14:textId="77777777" w:rsidTr="00251AEB">
        <w:trPr>
          <w:trHeight w:val="315"/>
          <w:jc w:val="center"/>
          <w:del w:id="47" w:author="módosítás" w:date="2024-08-29T07:46:00Z"/>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51F52C" w14:textId="77777777" w:rsidR="00A067D2" w:rsidRPr="00C10C68" w:rsidRDefault="00A067D2" w:rsidP="00251AEB">
            <w:pPr>
              <w:pStyle w:val="Standard"/>
              <w:ind w:right="-1"/>
              <w:jc w:val="center"/>
              <w:rPr>
                <w:del w:id="48" w:author="módosítás" w:date="2024-08-29T07:46:00Z"/>
                <w:rFonts w:ascii="Segoe UI" w:hAnsi="Segoe UI" w:cs="Segoe UI"/>
                <w:color w:val="000000"/>
                <w:sz w:val="18"/>
                <w:szCs w:val="18"/>
              </w:rPr>
            </w:pPr>
            <w:del w:id="49" w:author="módosítás" w:date="2024-08-29T07:46:00Z">
              <w:r w:rsidRPr="00C10C68">
                <w:rPr>
                  <w:rFonts w:ascii="Segoe UI" w:hAnsi="Segoe UI" w:cs="Segoe UI"/>
                  <w:color w:val="000000"/>
                  <w:sz w:val="18"/>
                  <w:szCs w:val="18"/>
                </w:rPr>
                <w:delText>8.</w:delText>
              </w:r>
            </w:del>
          </w:p>
        </w:tc>
        <w:tc>
          <w:tcPr>
            <w:tcW w:w="103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37524E" w14:textId="77777777" w:rsidR="00A067D2" w:rsidRPr="00C10C68" w:rsidRDefault="00A067D2" w:rsidP="00251AEB">
            <w:pPr>
              <w:pStyle w:val="Standard"/>
              <w:ind w:right="-1"/>
              <w:jc w:val="center"/>
              <w:rPr>
                <w:del w:id="50" w:author="módosítás" w:date="2024-08-29T07:46:00Z"/>
                <w:rFonts w:ascii="Segoe UI" w:hAnsi="Segoe UI" w:cs="Segoe UI"/>
                <w:color w:val="000000"/>
                <w:sz w:val="18"/>
                <w:szCs w:val="18"/>
              </w:rPr>
            </w:pPr>
            <w:del w:id="51" w:author="módosítás" w:date="2024-08-29T07:46:00Z">
              <w:r w:rsidRPr="00C10C68">
                <w:rPr>
                  <w:rFonts w:ascii="Segoe UI" w:hAnsi="Segoe UI" w:cs="Segoe UI"/>
                  <w:color w:val="000000"/>
                  <w:sz w:val="18"/>
                  <w:szCs w:val="18"/>
                </w:rPr>
                <w:delText>Prémium kékfrankos</w:delText>
              </w:r>
            </w:del>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5D5274" w14:textId="77777777" w:rsidR="00A067D2" w:rsidRPr="00C10C68" w:rsidRDefault="00A067D2" w:rsidP="00251AEB">
            <w:pPr>
              <w:pStyle w:val="Standard"/>
              <w:ind w:right="-1"/>
              <w:jc w:val="center"/>
              <w:rPr>
                <w:del w:id="52" w:author="módosítás" w:date="2024-08-29T07:46:00Z"/>
                <w:rFonts w:ascii="Segoe UI" w:hAnsi="Segoe UI" w:cs="Segoe UI"/>
                <w:color w:val="000000"/>
                <w:sz w:val="18"/>
                <w:szCs w:val="18"/>
              </w:rPr>
            </w:pPr>
            <w:del w:id="53" w:author="módosítás" w:date="2024-08-29T07:46:00Z">
              <w:r w:rsidRPr="00C10C68">
                <w:rPr>
                  <w:rFonts w:ascii="Segoe UI" w:hAnsi="Segoe UI" w:cs="Segoe UI"/>
                  <w:color w:val="000000"/>
                  <w:sz w:val="18"/>
                  <w:szCs w:val="18"/>
                </w:rPr>
                <w:delText>19</w:delText>
              </w:r>
            </w:del>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30F6FE" w14:textId="77777777" w:rsidR="00A067D2" w:rsidRPr="00C10C68" w:rsidRDefault="00A067D2" w:rsidP="00251AEB">
            <w:pPr>
              <w:pStyle w:val="Standard"/>
              <w:ind w:right="-1"/>
              <w:jc w:val="center"/>
              <w:rPr>
                <w:del w:id="54" w:author="módosítás" w:date="2024-08-29T07:46:00Z"/>
                <w:rFonts w:ascii="Segoe UI" w:hAnsi="Segoe UI" w:cs="Segoe UI"/>
                <w:color w:val="000000"/>
                <w:sz w:val="18"/>
                <w:szCs w:val="18"/>
              </w:rPr>
            </w:pPr>
            <w:del w:id="55" w:author="módosítás" w:date="2024-08-29T07:46:00Z">
              <w:r w:rsidRPr="00C10C68">
                <w:rPr>
                  <w:rFonts w:ascii="Segoe UI" w:hAnsi="Segoe UI" w:cs="Segoe UI"/>
                  <w:color w:val="000000"/>
                  <w:sz w:val="18"/>
                  <w:szCs w:val="18"/>
                </w:rPr>
                <w:delText>12,08</w:delText>
              </w:r>
            </w:del>
          </w:p>
        </w:tc>
      </w:tr>
    </w:tbl>
    <w:p w14:paraId="7F8B1DE0"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p w14:paraId="1706246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61AF00A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700"/>
        <w:gridCol w:w="1704"/>
        <w:gridCol w:w="3251"/>
        <w:gridCol w:w="3407"/>
      </w:tblGrid>
      <w:tr w:rsidR="00562F5C" w:rsidRPr="00C10C68" w14:paraId="2C52BABF" w14:textId="77777777" w:rsidTr="00251AEB">
        <w:trPr>
          <w:trHeight w:val="436"/>
          <w:jc w:val="center"/>
        </w:trPr>
        <w:tc>
          <w:tcPr>
            <w:tcW w:w="1326"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B89E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A53ED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4868634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B52B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 vol)</w:t>
            </w:r>
          </w:p>
        </w:tc>
      </w:tr>
      <w:tr w:rsidR="00562F5C" w:rsidRPr="00C10C68" w14:paraId="2C5C7551" w14:textId="77777777" w:rsidTr="00251AEB">
        <w:trPr>
          <w:trHeight w:val="315"/>
          <w:jc w:val="center"/>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D304C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6B4CD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709CD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3CD24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2342F901" w14:textId="77777777" w:rsidTr="00251AEB">
        <w:trPr>
          <w:trHeight w:val="315"/>
          <w:jc w:val="center"/>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0D77B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B7B3A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772E7D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35712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A067D2" w:rsidRPr="00C10C68" w14:paraId="163D2D8D" w14:textId="77777777" w:rsidTr="00251AEB">
        <w:trPr>
          <w:trHeight w:val="315"/>
          <w:jc w:val="center"/>
          <w:del w:id="56" w:author="módosítás" w:date="2024-08-29T07:46:00Z"/>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FED3F8" w14:textId="77777777" w:rsidR="00A067D2" w:rsidRPr="00C10C68" w:rsidRDefault="00A067D2" w:rsidP="00251AEB">
            <w:pPr>
              <w:pStyle w:val="Standard"/>
              <w:ind w:right="-1"/>
              <w:jc w:val="center"/>
              <w:rPr>
                <w:del w:id="57" w:author="módosítás" w:date="2024-08-29T07:46:00Z"/>
                <w:rFonts w:ascii="Segoe UI" w:hAnsi="Segoe UI" w:cs="Segoe UI"/>
                <w:color w:val="000000"/>
                <w:sz w:val="18"/>
                <w:szCs w:val="18"/>
              </w:rPr>
            </w:pPr>
            <w:del w:id="58" w:author="módosítás" w:date="2024-08-29T07:46:00Z">
              <w:r w:rsidRPr="00C10C68">
                <w:rPr>
                  <w:rFonts w:ascii="Segoe UI" w:hAnsi="Segoe UI" w:cs="Segoe UI"/>
                  <w:color w:val="000000"/>
                  <w:sz w:val="18"/>
                  <w:szCs w:val="18"/>
                </w:rPr>
                <w:delText>3.</w:delText>
              </w:r>
            </w:del>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1688C3" w14:textId="77777777" w:rsidR="00A067D2" w:rsidRPr="00C10C68" w:rsidRDefault="00A067D2" w:rsidP="00251AEB">
            <w:pPr>
              <w:pStyle w:val="Standard"/>
              <w:snapToGrid w:val="0"/>
              <w:ind w:right="-1"/>
              <w:jc w:val="center"/>
              <w:rPr>
                <w:del w:id="59" w:author="módosítás" w:date="2024-08-29T07:46:00Z"/>
                <w:rFonts w:ascii="Segoe UI" w:hAnsi="Segoe UI" w:cs="Segoe UI"/>
                <w:color w:val="000000"/>
                <w:sz w:val="18"/>
                <w:szCs w:val="18"/>
              </w:rPr>
            </w:pPr>
            <w:del w:id="60" w:author="módosítás" w:date="2024-08-29T07:46:00Z">
              <w:r w:rsidRPr="00C10C68">
                <w:rPr>
                  <w:rFonts w:ascii="Segoe UI" w:hAnsi="Segoe UI" w:cs="Segoe UI"/>
                  <w:color w:val="000000"/>
                  <w:sz w:val="18"/>
                  <w:szCs w:val="18"/>
                </w:rPr>
                <w:delText>Vörös</w:delText>
              </w:r>
            </w:del>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6899F78" w14:textId="77777777" w:rsidR="00A067D2" w:rsidRPr="00C10C68" w:rsidRDefault="00A067D2" w:rsidP="00251AEB">
            <w:pPr>
              <w:pStyle w:val="Standard"/>
              <w:ind w:right="-1"/>
              <w:jc w:val="center"/>
              <w:rPr>
                <w:del w:id="61" w:author="módosítás" w:date="2024-08-29T07:46:00Z"/>
                <w:rFonts w:ascii="Segoe UI" w:hAnsi="Segoe UI" w:cs="Segoe UI"/>
                <w:color w:val="000000"/>
                <w:sz w:val="18"/>
                <w:szCs w:val="18"/>
              </w:rPr>
            </w:pPr>
            <w:del w:id="62" w:author="módosítás" w:date="2024-08-29T07:46:00Z">
              <w:r w:rsidRPr="00C10C68">
                <w:rPr>
                  <w:rFonts w:ascii="Segoe UI" w:hAnsi="Segoe UI" w:cs="Segoe UI"/>
                  <w:color w:val="000000"/>
                  <w:sz w:val="18"/>
                  <w:szCs w:val="18"/>
                </w:rPr>
                <w:delText>14,9</w:delText>
              </w:r>
            </w:del>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B79788" w14:textId="77777777" w:rsidR="00A067D2" w:rsidRPr="00C10C68" w:rsidRDefault="00A067D2" w:rsidP="00251AEB">
            <w:pPr>
              <w:pStyle w:val="Standard"/>
              <w:ind w:right="-1"/>
              <w:jc w:val="center"/>
              <w:rPr>
                <w:del w:id="63" w:author="módosítás" w:date="2024-08-29T07:46:00Z"/>
                <w:rFonts w:ascii="Segoe UI" w:hAnsi="Segoe UI" w:cs="Segoe UI"/>
                <w:color w:val="000000"/>
                <w:sz w:val="18"/>
                <w:szCs w:val="18"/>
              </w:rPr>
            </w:pPr>
            <w:del w:id="64" w:author="módosítás" w:date="2024-08-29T07:46:00Z">
              <w:r w:rsidRPr="00C10C68">
                <w:rPr>
                  <w:rFonts w:ascii="Segoe UI" w:hAnsi="Segoe UI" w:cs="Segoe UI"/>
                  <w:color w:val="000000"/>
                  <w:sz w:val="18"/>
                  <w:szCs w:val="18"/>
                </w:rPr>
                <w:delText>9,0</w:delText>
              </w:r>
            </w:del>
          </w:p>
        </w:tc>
      </w:tr>
    </w:tbl>
    <w:p w14:paraId="5B575D4D"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p w14:paraId="41A326D1"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3. SZÉN-DIOXID HOZZÁADÁSÁVAL KÉSZÜLT GYÖNGYÖZŐBOR</w:t>
      </w:r>
    </w:p>
    <w:p w14:paraId="2B15039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600"/>
        <w:gridCol w:w="1751"/>
        <w:gridCol w:w="3146"/>
        <w:gridCol w:w="3565"/>
      </w:tblGrid>
      <w:tr w:rsidR="00562F5C" w:rsidRPr="00C10C68" w14:paraId="3ABF5C34" w14:textId="77777777" w:rsidTr="00251AEB">
        <w:trPr>
          <w:trHeight w:val="436"/>
          <w:jc w:val="center"/>
        </w:trPr>
        <w:tc>
          <w:tcPr>
            <w:tcW w:w="1297"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3734EE"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3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F68B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4D5046FD"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96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0490E"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 vol)</w:t>
            </w:r>
          </w:p>
        </w:tc>
      </w:tr>
      <w:tr w:rsidR="00562F5C" w:rsidRPr="00C10C68" w14:paraId="68F95408" w14:textId="77777777" w:rsidTr="0025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331" w:type="pct"/>
          </w:tcPr>
          <w:p w14:paraId="5A41009E"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w:t>
            </w:r>
          </w:p>
        </w:tc>
        <w:tc>
          <w:tcPr>
            <w:tcW w:w="966" w:type="pct"/>
          </w:tcPr>
          <w:p w14:paraId="0AC1A36A"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Fehér</w:t>
            </w:r>
          </w:p>
        </w:tc>
        <w:tc>
          <w:tcPr>
            <w:tcW w:w="1736" w:type="pct"/>
          </w:tcPr>
          <w:p w14:paraId="41A6D035"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14,9</w:t>
            </w:r>
          </w:p>
        </w:tc>
        <w:tc>
          <w:tcPr>
            <w:tcW w:w="1967" w:type="pct"/>
          </w:tcPr>
          <w:p w14:paraId="378E4BA9"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9,0</w:t>
            </w:r>
          </w:p>
        </w:tc>
      </w:tr>
      <w:tr w:rsidR="00562F5C" w:rsidRPr="00C10C68" w14:paraId="2B82CDC6" w14:textId="77777777" w:rsidTr="0025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331" w:type="pct"/>
          </w:tcPr>
          <w:p w14:paraId="4019953E"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2.</w:t>
            </w:r>
          </w:p>
        </w:tc>
        <w:tc>
          <w:tcPr>
            <w:tcW w:w="966" w:type="pct"/>
          </w:tcPr>
          <w:p w14:paraId="307F394D"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Rozé</w:t>
            </w:r>
          </w:p>
        </w:tc>
        <w:tc>
          <w:tcPr>
            <w:tcW w:w="1736" w:type="pct"/>
          </w:tcPr>
          <w:p w14:paraId="1BC60748"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14,9</w:t>
            </w:r>
          </w:p>
        </w:tc>
        <w:tc>
          <w:tcPr>
            <w:tcW w:w="1967" w:type="pct"/>
          </w:tcPr>
          <w:p w14:paraId="17121380"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9,0</w:t>
            </w:r>
          </w:p>
        </w:tc>
      </w:tr>
    </w:tbl>
    <w:p w14:paraId="541CE837" w14:textId="77777777" w:rsidR="00562F5C" w:rsidRPr="00C10C68" w:rsidRDefault="00562F5C" w:rsidP="00562F5C">
      <w:pPr>
        <w:pStyle w:val="Standard"/>
        <w:spacing w:before="240" w:after="60"/>
        <w:ind w:right="-1"/>
        <w:jc w:val="center"/>
        <w:outlineLvl w:val="0"/>
        <w:rPr>
          <w:rFonts w:ascii="Segoe UI" w:hAnsi="Segoe UI" w:cs="Segoe UI"/>
          <w:color w:val="000000"/>
          <w:szCs w:val="22"/>
        </w:rPr>
      </w:pPr>
      <w:r w:rsidRPr="00C10C68">
        <w:rPr>
          <w:color w:val="000000"/>
        </w:rPr>
        <w:br w:type="page"/>
      </w:r>
      <w:bookmarkStart w:id="65" w:name="_Toc175835437"/>
      <w:r w:rsidRPr="00C10C68">
        <w:rPr>
          <w:rFonts w:ascii="Segoe UI" w:hAnsi="Segoe UI" w:cs="Segoe UI"/>
          <w:b/>
          <w:bCs/>
          <w:color w:val="000000"/>
          <w:szCs w:val="22"/>
        </w:rPr>
        <w:lastRenderedPageBreak/>
        <w:t>IV. KÖRÜLHATÁROLT TERÜLET</w:t>
      </w:r>
      <w:bookmarkEnd w:id="65"/>
    </w:p>
    <w:p w14:paraId="7405642A" w14:textId="77777777" w:rsidR="00562F5C" w:rsidRPr="00C10C68" w:rsidRDefault="00562F5C" w:rsidP="00562F5C">
      <w:pPr>
        <w:pStyle w:val="Standard"/>
        <w:ind w:right="-1"/>
        <w:jc w:val="center"/>
        <w:rPr>
          <w:rFonts w:ascii="Segoe UI" w:hAnsi="Segoe UI" w:cs="Segoe UI"/>
          <w:b/>
          <w:bCs/>
          <w:color w:val="000000"/>
          <w:sz w:val="22"/>
          <w:szCs w:val="22"/>
        </w:rPr>
      </w:pPr>
    </w:p>
    <w:p w14:paraId="0DE08577" w14:textId="77777777" w:rsidR="00562F5C" w:rsidRPr="00C10C68" w:rsidRDefault="00562F5C" w:rsidP="00562F5C">
      <w:pPr>
        <w:pStyle w:val="Standard"/>
        <w:ind w:right="-1"/>
        <w:jc w:val="both"/>
        <w:rPr>
          <w:rFonts w:ascii="Segoe UI" w:hAnsi="Segoe UI" w:cs="Segoe UI"/>
          <w:bCs/>
          <w:color w:val="000000"/>
          <w:sz w:val="22"/>
          <w:szCs w:val="22"/>
        </w:rPr>
      </w:pPr>
      <w:r w:rsidRPr="00C10C68">
        <w:rPr>
          <w:rFonts w:ascii="Segoe UI" w:hAnsi="Segoe UI" w:cs="Segoe UI"/>
          <w:bCs/>
          <w:color w:val="000000"/>
          <w:sz w:val="22"/>
          <w:szCs w:val="22"/>
        </w:rPr>
        <w:t>A körülhatárolt terület meghatározása:</w:t>
      </w:r>
    </w:p>
    <w:p w14:paraId="796CD069" w14:textId="77777777" w:rsidR="00562F5C" w:rsidRDefault="00562F5C" w:rsidP="000A4A38">
      <w:pPr>
        <w:pStyle w:val="Standard"/>
        <w:spacing w:before="240" w:after="60"/>
        <w:jc w:val="both"/>
        <w:rPr>
          <w:rFonts w:ascii="Segoe UI" w:hAnsi="Segoe UI" w:cs="Segoe UI"/>
          <w:bCs/>
          <w:color w:val="000000"/>
          <w:sz w:val="22"/>
          <w:szCs w:val="22"/>
        </w:rPr>
      </w:pPr>
      <w:r w:rsidRPr="00561AAF">
        <w:rPr>
          <w:rFonts w:ascii="Segoe UI" w:hAnsi="Segoe UI" w:cs="Segoe UI"/>
          <w:bCs/>
          <w:color w:val="000000"/>
          <w:sz w:val="22"/>
          <w:szCs w:val="22"/>
        </w:rPr>
        <w:t xml:space="preserve">Ágfalva, </w:t>
      </w:r>
      <w:r w:rsidRPr="00C10C68">
        <w:rPr>
          <w:rFonts w:ascii="Segoe UI" w:hAnsi="Segoe UI" w:cs="Segoe UI"/>
          <w:bCs/>
          <w:color w:val="000000"/>
          <w:sz w:val="22"/>
          <w:szCs w:val="22"/>
        </w:rPr>
        <w:t xml:space="preserve">Cák, </w:t>
      </w:r>
      <w:r w:rsidRPr="00561AAF">
        <w:rPr>
          <w:rFonts w:ascii="Segoe UI" w:hAnsi="Segoe UI" w:cs="Segoe UI"/>
          <w:bCs/>
          <w:color w:val="000000"/>
          <w:sz w:val="22"/>
          <w:szCs w:val="22"/>
        </w:rPr>
        <w:t>Csepreg, Felsőcsatár, Fertőboz,</w:t>
      </w:r>
      <w:r>
        <w:rPr>
          <w:rFonts w:ascii="Segoe UI" w:hAnsi="Segoe UI" w:cs="Segoe UI"/>
          <w:bCs/>
          <w:color w:val="000000"/>
          <w:sz w:val="22"/>
          <w:szCs w:val="22"/>
        </w:rPr>
        <w:t xml:space="preserve"> </w:t>
      </w:r>
      <w:r w:rsidRPr="00561AAF">
        <w:rPr>
          <w:rFonts w:ascii="Segoe UI" w:hAnsi="Segoe UI" w:cs="Segoe UI"/>
          <w:bCs/>
          <w:color w:val="000000"/>
          <w:sz w:val="22"/>
          <w:szCs w:val="22"/>
        </w:rPr>
        <w:t xml:space="preserve">Fertőendréd, Fertőrákos, Fertőszentmiklós, Fertőszéplak, Harka, Hidegség, Kópháza, </w:t>
      </w:r>
      <w:r w:rsidRPr="00C10C68">
        <w:rPr>
          <w:rFonts w:ascii="Segoe UI" w:hAnsi="Segoe UI" w:cs="Segoe UI"/>
          <w:bCs/>
          <w:color w:val="000000"/>
          <w:sz w:val="22"/>
          <w:szCs w:val="22"/>
        </w:rPr>
        <w:t xml:space="preserve">Kőszeg, Kőszegdoroszló, </w:t>
      </w:r>
      <w:r w:rsidRPr="00561AAF">
        <w:rPr>
          <w:rFonts w:ascii="Segoe UI" w:hAnsi="Segoe UI" w:cs="Segoe UI"/>
          <w:bCs/>
          <w:color w:val="000000"/>
          <w:sz w:val="22"/>
          <w:szCs w:val="22"/>
        </w:rPr>
        <w:t xml:space="preserve">Lukácsháza, Nagycenk, Sopron, Vaskeresztes települések </w:t>
      </w:r>
    </w:p>
    <w:p w14:paraId="5E845676" w14:textId="44093857" w:rsidR="00562F5C" w:rsidRDefault="00562F5C" w:rsidP="000A4A38">
      <w:pPr>
        <w:pStyle w:val="Standard"/>
        <w:jc w:val="both"/>
        <w:rPr>
          <w:rFonts w:ascii="Segoe UI" w:hAnsi="Segoe UI" w:cs="Segoe UI"/>
          <w:bCs/>
          <w:color w:val="000000"/>
          <w:sz w:val="22"/>
          <w:szCs w:val="22"/>
        </w:rPr>
      </w:pPr>
      <w:r w:rsidRPr="00561AAF">
        <w:rPr>
          <w:rFonts w:ascii="Segoe UI" w:hAnsi="Segoe UI" w:cs="Segoe UI"/>
          <w:bCs/>
          <w:color w:val="000000"/>
          <w:sz w:val="22"/>
          <w:szCs w:val="22"/>
        </w:rPr>
        <w:t xml:space="preserve">szőlő termőhelyi kataszter szerint I. és II. osztályú </w:t>
      </w:r>
      <w:del w:id="66" w:author="módosítás" w:date="2024-08-29T07:46:00Z">
        <w:r w:rsidR="00A067D2" w:rsidRPr="00561AAF">
          <w:rPr>
            <w:rFonts w:ascii="Segoe UI" w:hAnsi="Segoe UI" w:cs="Segoe UI"/>
            <w:bCs/>
            <w:color w:val="000000"/>
            <w:sz w:val="22"/>
            <w:szCs w:val="22"/>
          </w:rPr>
          <w:delText>határrészei</w:delText>
        </w:r>
      </w:del>
      <w:ins w:id="67" w:author="módosítás" w:date="2024-08-29T07:46:00Z">
        <w:r>
          <w:rPr>
            <w:rFonts w:ascii="Segoe UI" w:hAnsi="Segoe UI" w:cs="Segoe UI"/>
            <w:bCs/>
            <w:color w:val="000000"/>
            <w:sz w:val="22"/>
            <w:szCs w:val="22"/>
          </w:rPr>
          <w:t>terület</w:t>
        </w:r>
        <w:r w:rsidRPr="00561AAF">
          <w:rPr>
            <w:rFonts w:ascii="Segoe UI" w:hAnsi="Segoe UI" w:cs="Segoe UI"/>
            <w:bCs/>
            <w:color w:val="000000"/>
            <w:sz w:val="22"/>
            <w:szCs w:val="22"/>
          </w:rPr>
          <w:t>ei</w:t>
        </w:r>
      </w:ins>
      <w:r w:rsidRPr="00561AAF">
        <w:rPr>
          <w:rFonts w:ascii="Segoe UI" w:hAnsi="Segoe UI" w:cs="Segoe UI"/>
          <w:bCs/>
          <w:color w:val="000000"/>
          <w:sz w:val="22"/>
          <w:szCs w:val="22"/>
        </w:rPr>
        <w:t>.</w:t>
      </w:r>
    </w:p>
    <w:p w14:paraId="15F5D2B3" w14:textId="77777777" w:rsidR="00562F5C" w:rsidRDefault="00562F5C" w:rsidP="00562F5C">
      <w:pPr>
        <w:pStyle w:val="Standard"/>
        <w:ind w:right="-1"/>
        <w:jc w:val="both"/>
        <w:rPr>
          <w:ins w:id="68" w:author="módosítás" w:date="2024-08-29T07:46:00Z"/>
          <w:rFonts w:ascii="Segoe UI" w:hAnsi="Segoe UI" w:cs="Segoe UI"/>
          <w:bCs/>
          <w:color w:val="000000"/>
          <w:sz w:val="22"/>
          <w:szCs w:val="22"/>
        </w:rPr>
      </w:pPr>
    </w:p>
    <w:p w14:paraId="12A0CABD" w14:textId="77777777" w:rsidR="00562F5C" w:rsidRPr="00C10C68" w:rsidRDefault="00562F5C" w:rsidP="00562F5C">
      <w:pPr>
        <w:pStyle w:val="Standard"/>
        <w:ind w:right="-1"/>
        <w:jc w:val="both"/>
        <w:rPr>
          <w:ins w:id="69" w:author="módosítás" w:date="2024-08-29T07:46:00Z"/>
          <w:rFonts w:ascii="Segoe UI" w:hAnsi="Segoe UI" w:cs="Segoe UI"/>
          <w:bCs/>
          <w:color w:val="000000"/>
          <w:sz w:val="22"/>
          <w:szCs w:val="22"/>
        </w:rPr>
      </w:pPr>
    </w:p>
    <w:p w14:paraId="3D8E607E"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Cs/>
          <w:color w:val="000000"/>
          <w:sz w:val="22"/>
          <w:szCs w:val="22"/>
        </w:rPr>
        <w:br w:type="page"/>
      </w:r>
      <w:bookmarkStart w:id="70" w:name="_Toc175835438"/>
      <w:r w:rsidRPr="00C10C68">
        <w:rPr>
          <w:rFonts w:ascii="Segoe UI" w:hAnsi="Segoe UI" w:cs="Segoe UI"/>
          <w:b/>
          <w:bCs/>
          <w:color w:val="000000"/>
          <w:szCs w:val="22"/>
        </w:rPr>
        <w:lastRenderedPageBreak/>
        <w:t>V. MAXIMÁLIS HOZAM</w:t>
      </w:r>
      <w:bookmarkEnd w:id="70"/>
    </w:p>
    <w:p w14:paraId="1A18A595" w14:textId="77777777" w:rsidR="00562F5C" w:rsidRPr="00C10C68" w:rsidRDefault="00562F5C" w:rsidP="00562F5C">
      <w:pPr>
        <w:pStyle w:val="Standard"/>
        <w:snapToGrid w:val="0"/>
        <w:ind w:right="-1"/>
        <w:rPr>
          <w:rFonts w:ascii="Segoe UI" w:hAnsi="Segoe UI" w:cs="Segoe UI"/>
          <w:b/>
          <w:bCs/>
          <w:color w:val="000000"/>
          <w:sz w:val="22"/>
          <w:szCs w:val="22"/>
        </w:rPr>
      </w:pPr>
    </w:p>
    <w:p w14:paraId="3E94F682"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73C1A799" w14:textId="77777777" w:rsidR="00562F5C" w:rsidRDefault="00562F5C" w:rsidP="00562F5C">
      <w:pPr>
        <w:pStyle w:val="Standard"/>
        <w:ind w:right="-1"/>
        <w:jc w:val="both"/>
        <w:rPr>
          <w:rFonts w:ascii="Segoe UI" w:hAnsi="Segoe UI" w:cs="Segoe UI"/>
          <w:b/>
          <w:color w:val="000000"/>
          <w:sz w:val="22"/>
          <w:szCs w:val="22"/>
        </w:rPr>
      </w:pPr>
    </w:p>
    <w:tbl>
      <w:tblPr>
        <w:tblW w:w="3654"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
        <w:gridCol w:w="744"/>
        <w:gridCol w:w="2643"/>
      </w:tblGrid>
      <w:tr w:rsidR="006507B3" w14:paraId="0BEB8B44" w14:textId="77777777" w:rsidTr="006507B3">
        <w:trPr>
          <w:trHeight w:val="336"/>
        </w:trPr>
        <w:tc>
          <w:tcPr>
            <w:tcW w:w="267" w:type="dxa"/>
            <w:shd w:val="clear" w:color="auto" w:fill="auto"/>
            <w:vAlign w:val="bottom"/>
          </w:tcPr>
          <w:p w14:paraId="674798A2" w14:textId="77777777" w:rsidR="006507B3" w:rsidRPr="00861ADB" w:rsidRDefault="006507B3" w:rsidP="00251AEB">
            <w:pPr>
              <w:spacing w:line="0" w:lineRule="atLeast"/>
            </w:pPr>
            <w:bookmarkStart w:id="71" w:name="_Hlk97975277"/>
          </w:p>
        </w:tc>
        <w:tc>
          <w:tcPr>
            <w:tcW w:w="744" w:type="dxa"/>
            <w:shd w:val="clear" w:color="auto" w:fill="auto"/>
            <w:vAlign w:val="bottom"/>
          </w:tcPr>
          <w:p w14:paraId="40B76906" w14:textId="77777777" w:rsidR="006507B3" w:rsidRPr="00861ADB" w:rsidRDefault="006507B3" w:rsidP="00251AEB">
            <w:pPr>
              <w:spacing w:line="0" w:lineRule="atLeast"/>
              <w:jc w:val="center"/>
              <w:rPr>
                <w:rFonts w:ascii="Segoe UI" w:hAnsi="Segoe UI"/>
                <w:b/>
                <w:sz w:val="18"/>
              </w:rPr>
            </w:pPr>
            <w:r w:rsidRPr="00861ADB">
              <w:rPr>
                <w:rFonts w:ascii="Segoe UI" w:hAnsi="Segoe UI"/>
                <w:b/>
                <w:sz w:val="18"/>
              </w:rPr>
              <w:t>Bortípus</w:t>
            </w:r>
          </w:p>
        </w:tc>
        <w:tc>
          <w:tcPr>
            <w:tcW w:w="2643" w:type="dxa"/>
            <w:shd w:val="clear" w:color="auto" w:fill="auto"/>
            <w:vAlign w:val="bottom"/>
          </w:tcPr>
          <w:p w14:paraId="5744F3C7" w14:textId="4AA9A70A" w:rsidR="006507B3" w:rsidRPr="00861ADB" w:rsidRDefault="006507B3" w:rsidP="00251AEB">
            <w:pPr>
              <w:spacing w:line="0" w:lineRule="atLeast"/>
              <w:jc w:val="center"/>
              <w:rPr>
                <w:rFonts w:ascii="Segoe UI" w:hAnsi="Segoe UI"/>
                <w:b/>
                <w:sz w:val="18"/>
              </w:rPr>
            </w:pPr>
            <w:r w:rsidRPr="00861ADB">
              <w:rPr>
                <w:rFonts w:ascii="Segoe UI" w:hAnsi="Segoe UI"/>
                <w:b/>
                <w:sz w:val="18"/>
              </w:rPr>
              <w:t>Maximális hozam</w:t>
            </w:r>
          </w:p>
        </w:tc>
      </w:tr>
      <w:tr w:rsidR="006507B3" w14:paraId="57D393AB" w14:textId="77777777" w:rsidTr="006507B3">
        <w:trPr>
          <w:trHeight w:val="256"/>
        </w:trPr>
        <w:tc>
          <w:tcPr>
            <w:tcW w:w="267" w:type="dxa"/>
            <w:shd w:val="clear" w:color="auto" w:fill="auto"/>
            <w:vAlign w:val="bottom"/>
          </w:tcPr>
          <w:p w14:paraId="664A54A4" w14:textId="77777777" w:rsidR="006507B3" w:rsidRPr="00861ADB" w:rsidRDefault="006507B3" w:rsidP="00251AEB">
            <w:pPr>
              <w:spacing w:line="0" w:lineRule="atLeast"/>
              <w:ind w:right="70"/>
              <w:jc w:val="right"/>
              <w:rPr>
                <w:rFonts w:ascii="Segoe UI" w:hAnsi="Segoe UI"/>
                <w:sz w:val="18"/>
              </w:rPr>
            </w:pPr>
            <w:r w:rsidRPr="00861ADB">
              <w:rPr>
                <w:rFonts w:ascii="Segoe UI" w:hAnsi="Segoe UI"/>
                <w:sz w:val="18"/>
              </w:rPr>
              <w:t>1.</w:t>
            </w:r>
          </w:p>
        </w:tc>
        <w:tc>
          <w:tcPr>
            <w:tcW w:w="744" w:type="dxa"/>
            <w:shd w:val="clear" w:color="auto" w:fill="auto"/>
            <w:vAlign w:val="bottom"/>
          </w:tcPr>
          <w:p w14:paraId="4C9E0679" w14:textId="77777777" w:rsidR="006507B3" w:rsidRPr="00861ADB" w:rsidRDefault="006507B3" w:rsidP="00251AEB">
            <w:pPr>
              <w:spacing w:line="0" w:lineRule="atLeast"/>
              <w:jc w:val="center"/>
              <w:rPr>
                <w:rFonts w:ascii="Segoe UI" w:hAnsi="Segoe UI"/>
                <w:w w:val="99"/>
                <w:sz w:val="18"/>
              </w:rPr>
            </w:pPr>
            <w:r w:rsidRPr="00861ADB">
              <w:rPr>
                <w:rFonts w:ascii="Segoe UI" w:hAnsi="Segoe UI"/>
                <w:w w:val="99"/>
                <w:sz w:val="18"/>
              </w:rPr>
              <w:t>Fehér</w:t>
            </w:r>
          </w:p>
        </w:tc>
        <w:tc>
          <w:tcPr>
            <w:tcW w:w="2643" w:type="dxa"/>
            <w:shd w:val="clear" w:color="auto" w:fill="auto"/>
            <w:vAlign w:val="bottom"/>
          </w:tcPr>
          <w:p w14:paraId="656B2333" w14:textId="6979F988" w:rsidR="006507B3" w:rsidRPr="00861ADB" w:rsidRDefault="006507B3" w:rsidP="00251AEB">
            <w:pPr>
              <w:spacing w:line="0" w:lineRule="atLeast"/>
              <w:jc w:val="center"/>
              <w:rPr>
                <w:rFonts w:ascii="Segoe UI" w:hAnsi="Segoe UI"/>
                <w:w w:val="99"/>
                <w:sz w:val="18"/>
              </w:rPr>
            </w:pPr>
            <w:r w:rsidRPr="00861ADB">
              <w:rPr>
                <w:rFonts w:ascii="Segoe UI" w:hAnsi="Segoe UI"/>
                <w:w w:val="99"/>
                <w:sz w:val="18"/>
              </w:rPr>
              <w:t xml:space="preserve">100 hl/ha seprős újbor, </w:t>
            </w:r>
            <w:r w:rsidRPr="00C10C68">
              <w:rPr>
                <w:rFonts w:ascii="Segoe UI" w:hAnsi="Segoe UI" w:cs="Segoe UI"/>
                <w:color w:val="000000"/>
                <w:sz w:val="18"/>
                <w:szCs w:val="18"/>
              </w:rPr>
              <w:t>143 q</w:t>
            </w:r>
            <w:r w:rsidRPr="00861ADB">
              <w:rPr>
                <w:rFonts w:ascii="Segoe UI" w:hAnsi="Segoe UI"/>
                <w:w w:val="99"/>
                <w:sz w:val="18"/>
              </w:rPr>
              <w:t>/hektár szőlő</w:t>
            </w:r>
          </w:p>
        </w:tc>
      </w:tr>
      <w:tr w:rsidR="006507B3" w14:paraId="70839ECC" w14:textId="77777777" w:rsidTr="006507B3">
        <w:trPr>
          <w:trHeight w:val="254"/>
        </w:trPr>
        <w:tc>
          <w:tcPr>
            <w:tcW w:w="267" w:type="dxa"/>
            <w:shd w:val="clear" w:color="auto" w:fill="auto"/>
            <w:vAlign w:val="bottom"/>
          </w:tcPr>
          <w:p w14:paraId="6AD4DABD"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2.</w:t>
            </w:r>
          </w:p>
        </w:tc>
        <w:tc>
          <w:tcPr>
            <w:tcW w:w="744" w:type="dxa"/>
            <w:shd w:val="clear" w:color="auto" w:fill="auto"/>
            <w:vAlign w:val="bottom"/>
          </w:tcPr>
          <w:p w14:paraId="02D879C7" w14:textId="77777777" w:rsidR="006507B3" w:rsidRPr="00DF7862" w:rsidRDefault="006507B3" w:rsidP="00251AEB">
            <w:pPr>
              <w:spacing w:line="0" w:lineRule="atLeast"/>
              <w:jc w:val="center"/>
              <w:rPr>
                <w:rFonts w:ascii="Segoe UI" w:hAnsi="Segoe UI"/>
                <w:w w:val="97"/>
                <w:sz w:val="18"/>
              </w:rPr>
            </w:pPr>
            <w:r w:rsidRPr="00DF7862">
              <w:rPr>
                <w:rFonts w:ascii="Segoe UI" w:hAnsi="Segoe UI"/>
                <w:w w:val="97"/>
                <w:sz w:val="18"/>
              </w:rPr>
              <w:t>Rozé</w:t>
            </w:r>
          </w:p>
        </w:tc>
        <w:tc>
          <w:tcPr>
            <w:tcW w:w="2643" w:type="dxa"/>
            <w:shd w:val="clear" w:color="auto" w:fill="auto"/>
            <w:vAlign w:val="bottom"/>
          </w:tcPr>
          <w:p w14:paraId="45C4772C" w14:textId="0766BA84"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tr w:rsidR="006507B3" w14:paraId="676F2ABC" w14:textId="77777777" w:rsidTr="006507B3">
        <w:trPr>
          <w:trHeight w:val="254"/>
        </w:trPr>
        <w:tc>
          <w:tcPr>
            <w:tcW w:w="267" w:type="dxa"/>
            <w:shd w:val="clear" w:color="auto" w:fill="auto"/>
            <w:vAlign w:val="bottom"/>
          </w:tcPr>
          <w:p w14:paraId="046FF804"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3.</w:t>
            </w:r>
          </w:p>
        </w:tc>
        <w:tc>
          <w:tcPr>
            <w:tcW w:w="744" w:type="dxa"/>
            <w:shd w:val="clear" w:color="auto" w:fill="auto"/>
            <w:vAlign w:val="bottom"/>
          </w:tcPr>
          <w:p w14:paraId="568A6753" w14:textId="77777777" w:rsidR="006507B3" w:rsidRPr="00DF7862" w:rsidRDefault="006507B3" w:rsidP="00251AEB">
            <w:pPr>
              <w:spacing w:line="0" w:lineRule="atLeast"/>
              <w:jc w:val="center"/>
              <w:rPr>
                <w:rFonts w:ascii="Segoe UI" w:hAnsi="Segoe UI"/>
                <w:w w:val="97"/>
                <w:sz w:val="18"/>
              </w:rPr>
            </w:pPr>
            <w:r w:rsidRPr="00DF7862">
              <w:rPr>
                <w:rFonts w:ascii="Segoe UI" w:hAnsi="Segoe UI"/>
                <w:w w:val="97"/>
                <w:sz w:val="18"/>
              </w:rPr>
              <w:t>Siller</w:t>
            </w:r>
          </w:p>
        </w:tc>
        <w:tc>
          <w:tcPr>
            <w:tcW w:w="2643" w:type="dxa"/>
            <w:shd w:val="clear" w:color="auto" w:fill="auto"/>
            <w:vAlign w:val="bottom"/>
          </w:tcPr>
          <w:p w14:paraId="16AACBFF" w14:textId="0B0E00D8"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bookmarkEnd w:id="71"/>
      <w:tr w:rsidR="006507B3" w14:paraId="1497C7A3" w14:textId="77777777" w:rsidTr="006507B3">
        <w:trPr>
          <w:trHeight w:val="256"/>
        </w:trPr>
        <w:tc>
          <w:tcPr>
            <w:tcW w:w="267" w:type="dxa"/>
            <w:shd w:val="clear" w:color="auto" w:fill="auto"/>
            <w:vAlign w:val="bottom"/>
          </w:tcPr>
          <w:p w14:paraId="2EC762D0"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4.</w:t>
            </w:r>
          </w:p>
        </w:tc>
        <w:tc>
          <w:tcPr>
            <w:tcW w:w="744" w:type="dxa"/>
            <w:shd w:val="clear" w:color="auto" w:fill="auto"/>
            <w:vAlign w:val="bottom"/>
          </w:tcPr>
          <w:p w14:paraId="32268A59" w14:textId="77777777"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Vörös</w:t>
            </w:r>
          </w:p>
        </w:tc>
        <w:tc>
          <w:tcPr>
            <w:tcW w:w="2643" w:type="dxa"/>
            <w:shd w:val="clear" w:color="auto" w:fill="auto"/>
            <w:vAlign w:val="bottom"/>
          </w:tcPr>
          <w:p w14:paraId="0B96486F" w14:textId="33431C5C"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tr w:rsidR="006507B3" w14:paraId="34AAAF03" w14:textId="77777777" w:rsidTr="006507B3">
        <w:trPr>
          <w:trHeight w:val="256"/>
        </w:trPr>
        <w:tc>
          <w:tcPr>
            <w:tcW w:w="267" w:type="dxa"/>
            <w:shd w:val="clear" w:color="auto" w:fill="auto"/>
            <w:vAlign w:val="bottom"/>
          </w:tcPr>
          <w:p w14:paraId="1DD27C1A"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5.</w:t>
            </w:r>
          </w:p>
        </w:tc>
        <w:tc>
          <w:tcPr>
            <w:tcW w:w="744" w:type="dxa"/>
            <w:shd w:val="clear" w:color="auto" w:fill="auto"/>
            <w:vAlign w:val="bottom"/>
          </w:tcPr>
          <w:p w14:paraId="2EEFBAA7" w14:textId="77777777" w:rsidR="006507B3" w:rsidRPr="00DF7862" w:rsidRDefault="006507B3" w:rsidP="00251AEB">
            <w:pPr>
              <w:spacing w:line="0" w:lineRule="atLeast"/>
              <w:jc w:val="center"/>
              <w:rPr>
                <w:rFonts w:ascii="Segoe UI" w:hAnsi="Segoe UI"/>
                <w:sz w:val="18"/>
              </w:rPr>
            </w:pPr>
            <w:r w:rsidRPr="00DF7862">
              <w:rPr>
                <w:rFonts w:ascii="Segoe UI" w:hAnsi="Segoe UI"/>
                <w:sz w:val="18"/>
              </w:rPr>
              <w:t>Kékfrankos</w:t>
            </w:r>
            <w:ins w:id="72" w:author="módosítás" w:date="2024-08-29T07:46:00Z">
              <w:r>
                <w:rPr>
                  <w:rFonts w:ascii="Segoe UI" w:eastAsia="Segoe UI" w:hAnsi="Segoe UI"/>
                  <w:sz w:val="18"/>
                </w:rPr>
                <w:t xml:space="preserve"> „Classic”</w:t>
              </w:r>
            </w:ins>
          </w:p>
        </w:tc>
        <w:tc>
          <w:tcPr>
            <w:tcW w:w="2643" w:type="dxa"/>
            <w:shd w:val="clear" w:color="auto" w:fill="auto"/>
            <w:vAlign w:val="bottom"/>
          </w:tcPr>
          <w:p w14:paraId="3DD85DE7" w14:textId="07A39E0B"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tr w:rsidR="006507B3" w14:paraId="2930EE38" w14:textId="77777777" w:rsidTr="006507B3">
        <w:trPr>
          <w:trHeight w:val="220"/>
        </w:trPr>
        <w:tc>
          <w:tcPr>
            <w:tcW w:w="267" w:type="dxa"/>
            <w:shd w:val="clear" w:color="auto" w:fill="auto"/>
            <w:vAlign w:val="bottom"/>
          </w:tcPr>
          <w:p w14:paraId="1308E062"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6.</w:t>
            </w:r>
          </w:p>
        </w:tc>
        <w:tc>
          <w:tcPr>
            <w:tcW w:w="744" w:type="dxa"/>
            <w:shd w:val="clear" w:color="auto" w:fill="auto"/>
            <w:vAlign w:val="bottom"/>
          </w:tcPr>
          <w:p w14:paraId="5694BE5B" w14:textId="46051CFC" w:rsidR="006507B3" w:rsidRPr="00DF7862" w:rsidRDefault="006507B3" w:rsidP="00251AEB">
            <w:pPr>
              <w:spacing w:line="220" w:lineRule="exact"/>
              <w:jc w:val="center"/>
              <w:rPr>
                <w:rFonts w:ascii="Segoe UI" w:hAnsi="Segoe UI"/>
                <w:sz w:val="18"/>
              </w:rPr>
            </w:pPr>
            <w:r w:rsidRPr="00DF7862">
              <w:rPr>
                <w:rFonts w:ascii="Segoe UI" w:hAnsi="Segoe UI"/>
                <w:sz w:val="18"/>
              </w:rPr>
              <w:t>Prémium</w:t>
            </w:r>
            <w:r>
              <w:rPr>
                <w:rFonts w:ascii="Segoe UI" w:hAnsi="Segoe UI"/>
                <w:sz w:val="18"/>
              </w:rPr>
              <w:t xml:space="preserve"> fehér</w:t>
            </w:r>
          </w:p>
        </w:tc>
        <w:tc>
          <w:tcPr>
            <w:tcW w:w="2643" w:type="dxa"/>
            <w:shd w:val="clear" w:color="auto" w:fill="auto"/>
            <w:vAlign w:val="bottom"/>
          </w:tcPr>
          <w:p w14:paraId="23579016" w14:textId="4D35BF7F"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60 hl/ha seprős újbor</w:t>
            </w:r>
            <w:r w:rsidRPr="00C10C68">
              <w:rPr>
                <w:rFonts w:ascii="Segoe UI" w:hAnsi="Segoe UI" w:cs="Segoe UI"/>
                <w:color w:val="000000"/>
                <w:sz w:val="18"/>
                <w:szCs w:val="18"/>
              </w:rPr>
              <w:t>, 80 q/hektár szőlő</w:t>
            </w:r>
          </w:p>
        </w:tc>
      </w:tr>
      <w:tr w:rsidR="006507B3" w14:paraId="2BEA9E42" w14:textId="77777777" w:rsidTr="006507B3">
        <w:trPr>
          <w:trHeight w:val="226"/>
        </w:trPr>
        <w:tc>
          <w:tcPr>
            <w:tcW w:w="267" w:type="dxa"/>
            <w:shd w:val="clear" w:color="auto" w:fill="auto"/>
            <w:vAlign w:val="bottom"/>
          </w:tcPr>
          <w:p w14:paraId="552F9DDA"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7.</w:t>
            </w:r>
          </w:p>
        </w:tc>
        <w:tc>
          <w:tcPr>
            <w:tcW w:w="744" w:type="dxa"/>
            <w:shd w:val="clear" w:color="auto" w:fill="auto"/>
            <w:vAlign w:val="bottom"/>
          </w:tcPr>
          <w:p w14:paraId="1EC7A74A" w14:textId="22003DB6" w:rsidR="006507B3" w:rsidRPr="00DF7862" w:rsidRDefault="006507B3" w:rsidP="00251AEB">
            <w:pPr>
              <w:spacing w:line="226" w:lineRule="exact"/>
              <w:jc w:val="center"/>
              <w:rPr>
                <w:rFonts w:ascii="Segoe UI" w:hAnsi="Segoe UI"/>
                <w:sz w:val="18"/>
              </w:rPr>
            </w:pPr>
            <w:r w:rsidRPr="00DF7862">
              <w:rPr>
                <w:rFonts w:ascii="Segoe UI" w:hAnsi="Segoe UI"/>
                <w:sz w:val="18"/>
              </w:rPr>
              <w:t>Prémium</w:t>
            </w:r>
            <w:r>
              <w:rPr>
                <w:rFonts w:ascii="Segoe UI" w:hAnsi="Segoe UI"/>
                <w:sz w:val="18"/>
              </w:rPr>
              <w:t xml:space="preserve"> vörös</w:t>
            </w:r>
          </w:p>
        </w:tc>
        <w:tc>
          <w:tcPr>
            <w:tcW w:w="2643" w:type="dxa"/>
            <w:shd w:val="clear" w:color="auto" w:fill="auto"/>
            <w:vAlign w:val="bottom"/>
          </w:tcPr>
          <w:p w14:paraId="6C69755B" w14:textId="7E4C2909"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60 hl/ha seprős újbor</w:t>
            </w:r>
            <w:r w:rsidRPr="00C10C68">
              <w:rPr>
                <w:rFonts w:ascii="Segoe UI" w:hAnsi="Segoe UI" w:cs="Segoe UI"/>
                <w:color w:val="000000"/>
                <w:sz w:val="18"/>
                <w:szCs w:val="18"/>
              </w:rPr>
              <w:t>, 80 q/hektár szőlő</w:t>
            </w:r>
          </w:p>
        </w:tc>
      </w:tr>
    </w:tbl>
    <w:p w14:paraId="62C62623" w14:textId="77777777" w:rsidR="00562F5C" w:rsidRPr="00C10C68" w:rsidRDefault="00562F5C" w:rsidP="00562F5C">
      <w:pPr>
        <w:pStyle w:val="Standard"/>
        <w:ind w:right="-1"/>
        <w:jc w:val="both"/>
        <w:rPr>
          <w:ins w:id="73" w:author="módosítás" w:date="2024-08-29T07:46:00Z"/>
          <w:rFonts w:ascii="Segoe UI" w:hAnsi="Segoe UI" w:cs="Segoe UI"/>
          <w:b/>
          <w:color w:val="000000"/>
          <w:sz w:val="22"/>
          <w:szCs w:val="22"/>
        </w:rPr>
      </w:pPr>
    </w:p>
    <w:p w14:paraId="66B1F696" w14:textId="77777777" w:rsidR="00562F5C" w:rsidRPr="00C10C68" w:rsidRDefault="00562F5C" w:rsidP="00562F5C">
      <w:pPr>
        <w:pStyle w:val="Standard"/>
        <w:ind w:right="-1"/>
        <w:jc w:val="both"/>
        <w:rPr>
          <w:rFonts w:ascii="Segoe UI" w:hAnsi="Segoe UI" w:cs="Segoe UI"/>
          <w:color w:val="000000"/>
          <w:sz w:val="22"/>
          <w:szCs w:val="22"/>
        </w:rPr>
      </w:pPr>
    </w:p>
    <w:p w14:paraId="544DCB95"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4787ECF8" w14:textId="77777777" w:rsidR="00562F5C" w:rsidRPr="00C10C68" w:rsidRDefault="00562F5C" w:rsidP="00562F5C">
      <w:pPr>
        <w:pStyle w:val="Standard"/>
        <w:ind w:right="-1"/>
        <w:jc w:val="both"/>
        <w:rPr>
          <w:rFonts w:ascii="Segoe UI" w:hAnsi="Segoe UI" w:cs="Segoe UI"/>
          <w:b/>
          <w:color w:val="000000"/>
          <w:sz w:val="22"/>
          <w:szCs w:val="22"/>
        </w:rPr>
      </w:pPr>
    </w:p>
    <w:tbl>
      <w:tblPr>
        <w:tblW w:w="6311"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
        <w:gridCol w:w="721"/>
        <w:gridCol w:w="2789"/>
        <w:gridCol w:w="2500"/>
      </w:tblGrid>
      <w:tr w:rsidR="00562F5C" w14:paraId="70C87699" w14:textId="77777777" w:rsidTr="00251AEB">
        <w:trPr>
          <w:trHeight w:val="336"/>
        </w:trPr>
        <w:tc>
          <w:tcPr>
            <w:tcW w:w="301" w:type="dxa"/>
            <w:shd w:val="clear" w:color="auto" w:fill="auto"/>
            <w:vAlign w:val="bottom"/>
          </w:tcPr>
          <w:p w14:paraId="449AB7C4" w14:textId="77777777" w:rsidR="00562F5C" w:rsidRPr="00DF7862" w:rsidRDefault="00562F5C" w:rsidP="00251AEB">
            <w:pPr>
              <w:spacing w:line="0" w:lineRule="atLeast"/>
            </w:pPr>
            <w:bookmarkStart w:id="74" w:name="_Hlk97975335"/>
          </w:p>
        </w:tc>
        <w:tc>
          <w:tcPr>
            <w:tcW w:w="721" w:type="dxa"/>
            <w:shd w:val="clear" w:color="auto" w:fill="auto"/>
            <w:vAlign w:val="bottom"/>
          </w:tcPr>
          <w:p w14:paraId="7E88B397" w14:textId="77777777" w:rsidR="00562F5C" w:rsidRPr="00DF7862" w:rsidRDefault="00562F5C" w:rsidP="00251AEB">
            <w:pPr>
              <w:spacing w:line="0" w:lineRule="atLeast"/>
              <w:jc w:val="center"/>
              <w:rPr>
                <w:rFonts w:ascii="Segoe UI" w:hAnsi="Segoe UI"/>
                <w:b/>
                <w:sz w:val="18"/>
              </w:rPr>
            </w:pPr>
            <w:r w:rsidRPr="00DF7862">
              <w:rPr>
                <w:rFonts w:ascii="Segoe UI" w:hAnsi="Segoe UI"/>
                <w:b/>
                <w:sz w:val="18"/>
              </w:rPr>
              <w:t>Bortípus</w:t>
            </w:r>
          </w:p>
        </w:tc>
        <w:tc>
          <w:tcPr>
            <w:tcW w:w="2789" w:type="dxa"/>
            <w:shd w:val="clear" w:color="auto" w:fill="auto"/>
            <w:vAlign w:val="bottom"/>
          </w:tcPr>
          <w:p w14:paraId="5D5E9C71" w14:textId="4BEC36A1" w:rsidR="00562F5C" w:rsidRPr="00DF7862" w:rsidRDefault="00562F5C" w:rsidP="00251AEB">
            <w:pPr>
              <w:spacing w:line="0" w:lineRule="atLeast"/>
              <w:jc w:val="center"/>
              <w:rPr>
                <w:rFonts w:ascii="Segoe UI" w:hAnsi="Segoe UI"/>
                <w:b/>
                <w:sz w:val="18"/>
              </w:rPr>
            </w:pPr>
            <w:r w:rsidRPr="00DF7862">
              <w:rPr>
                <w:rFonts w:ascii="Segoe UI" w:hAnsi="Segoe UI"/>
                <w:b/>
                <w:sz w:val="18"/>
              </w:rPr>
              <w:t>Maximális hozam</w:t>
            </w:r>
          </w:p>
        </w:tc>
        <w:tc>
          <w:tcPr>
            <w:tcW w:w="2500" w:type="dxa"/>
          </w:tcPr>
          <w:p w14:paraId="11A48D2B" w14:textId="35F3DD63" w:rsidR="00562F5C" w:rsidRDefault="00562F5C" w:rsidP="00251AEB">
            <w:pPr>
              <w:spacing w:line="0" w:lineRule="atLeast"/>
              <w:jc w:val="center"/>
              <w:rPr>
                <w:rFonts w:ascii="Segoe UI" w:eastAsia="Segoe UI" w:hAnsi="Segoe UI"/>
                <w:b/>
                <w:sz w:val="18"/>
              </w:rPr>
            </w:pPr>
          </w:p>
        </w:tc>
      </w:tr>
      <w:tr w:rsidR="00562F5C" w14:paraId="37DF34C2" w14:textId="77777777" w:rsidTr="00251AEB">
        <w:trPr>
          <w:trHeight w:val="256"/>
        </w:trPr>
        <w:tc>
          <w:tcPr>
            <w:tcW w:w="301" w:type="dxa"/>
            <w:shd w:val="clear" w:color="auto" w:fill="auto"/>
            <w:vAlign w:val="bottom"/>
          </w:tcPr>
          <w:p w14:paraId="557AAC77"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1.</w:t>
            </w:r>
          </w:p>
        </w:tc>
        <w:tc>
          <w:tcPr>
            <w:tcW w:w="721" w:type="dxa"/>
            <w:shd w:val="clear" w:color="auto" w:fill="auto"/>
            <w:vAlign w:val="bottom"/>
          </w:tcPr>
          <w:p w14:paraId="5E3725D3" w14:textId="77777777"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Fehér</w:t>
            </w:r>
          </w:p>
        </w:tc>
        <w:tc>
          <w:tcPr>
            <w:tcW w:w="2789" w:type="dxa"/>
            <w:shd w:val="clear" w:color="auto" w:fill="auto"/>
            <w:vAlign w:val="bottom"/>
          </w:tcPr>
          <w:p w14:paraId="04B2EC45" w14:textId="3FF8922F"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5F1EB3A9" w14:textId="6780FE59" w:rsidR="00562F5C" w:rsidRDefault="00562F5C" w:rsidP="00251AEB">
            <w:pPr>
              <w:spacing w:line="0" w:lineRule="atLeast"/>
              <w:jc w:val="center"/>
              <w:rPr>
                <w:rFonts w:ascii="Segoe UI" w:eastAsia="Segoe UI" w:hAnsi="Segoe UI"/>
                <w:w w:val="99"/>
                <w:sz w:val="18"/>
              </w:rPr>
            </w:pPr>
          </w:p>
        </w:tc>
      </w:tr>
      <w:tr w:rsidR="00562F5C" w14:paraId="38EF34E6" w14:textId="77777777" w:rsidTr="00251AEB">
        <w:trPr>
          <w:trHeight w:val="254"/>
        </w:trPr>
        <w:tc>
          <w:tcPr>
            <w:tcW w:w="301" w:type="dxa"/>
            <w:shd w:val="clear" w:color="auto" w:fill="auto"/>
            <w:vAlign w:val="bottom"/>
          </w:tcPr>
          <w:p w14:paraId="08F7D291"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2.</w:t>
            </w:r>
          </w:p>
        </w:tc>
        <w:tc>
          <w:tcPr>
            <w:tcW w:w="721" w:type="dxa"/>
            <w:shd w:val="clear" w:color="auto" w:fill="auto"/>
            <w:vAlign w:val="bottom"/>
          </w:tcPr>
          <w:p w14:paraId="2655C138" w14:textId="77777777" w:rsidR="00562F5C" w:rsidRPr="00DF7862" w:rsidRDefault="00562F5C" w:rsidP="00251AEB">
            <w:pPr>
              <w:spacing w:line="0" w:lineRule="atLeast"/>
              <w:jc w:val="center"/>
              <w:rPr>
                <w:rFonts w:ascii="Segoe UI" w:hAnsi="Segoe UI"/>
                <w:w w:val="97"/>
                <w:sz w:val="18"/>
              </w:rPr>
            </w:pPr>
            <w:r w:rsidRPr="00DF7862">
              <w:rPr>
                <w:rFonts w:ascii="Segoe UI" w:hAnsi="Segoe UI"/>
                <w:w w:val="97"/>
                <w:sz w:val="18"/>
              </w:rPr>
              <w:t>Rozé</w:t>
            </w:r>
          </w:p>
        </w:tc>
        <w:tc>
          <w:tcPr>
            <w:tcW w:w="2789" w:type="dxa"/>
            <w:shd w:val="clear" w:color="auto" w:fill="auto"/>
            <w:vAlign w:val="bottom"/>
          </w:tcPr>
          <w:p w14:paraId="42E25231" w14:textId="59D49886"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7F77FB43" w14:textId="5AAA7EF0" w:rsidR="00562F5C" w:rsidRDefault="00562F5C" w:rsidP="00251AEB">
            <w:pPr>
              <w:spacing w:line="0" w:lineRule="atLeast"/>
              <w:jc w:val="center"/>
              <w:rPr>
                <w:rFonts w:ascii="Segoe UI" w:eastAsia="Segoe UI" w:hAnsi="Segoe UI"/>
                <w:w w:val="99"/>
                <w:sz w:val="18"/>
              </w:rPr>
            </w:pPr>
          </w:p>
        </w:tc>
      </w:tr>
      <w:bookmarkEnd w:id="74"/>
      <w:tr w:rsidR="00A067D2" w:rsidRPr="00C10C68" w14:paraId="5DA41BDB" w14:textId="77777777" w:rsidTr="00251AEB">
        <w:tblPrEx>
          <w:jc w:val="center"/>
          <w:tblInd w:w="0" w:type="dxa"/>
          <w:tblCellMar>
            <w:left w:w="10" w:type="dxa"/>
            <w:right w:w="10" w:type="dxa"/>
          </w:tblCellMar>
        </w:tblPrEx>
        <w:trPr>
          <w:trHeight w:val="315"/>
          <w:jc w:val="center"/>
        </w:trPr>
        <w:tc>
          <w:tcPr>
            <w:tcW w:w="301" w:type="dxa"/>
            <w:tcMar>
              <w:top w:w="0" w:type="dxa"/>
              <w:left w:w="70" w:type="dxa"/>
              <w:bottom w:w="0" w:type="dxa"/>
              <w:right w:w="70" w:type="dxa"/>
            </w:tcMar>
            <w:vAlign w:val="center"/>
          </w:tcPr>
          <w:p w14:paraId="2921B48F" w14:textId="77777777" w:rsidR="00A067D2" w:rsidRPr="00C10C68" w:rsidRDefault="00A067D2" w:rsidP="00251AEB">
            <w:pPr>
              <w:pStyle w:val="Standard"/>
              <w:ind w:right="-1"/>
              <w:jc w:val="center"/>
              <w:rPr>
                <w:rFonts w:ascii="Segoe UI" w:hAnsi="Segoe UI" w:cs="Segoe UI"/>
                <w:color w:val="000000"/>
                <w:sz w:val="18"/>
                <w:szCs w:val="22"/>
              </w:rPr>
            </w:pPr>
            <w:r w:rsidRPr="00C10C68">
              <w:rPr>
                <w:rFonts w:ascii="Segoe UI" w:hAnsi="Segoe UI" w:cs="Segoe UI"/>
                <w:color w:val="000000"/>
                <w:sz w:val="18"/>
                <w:szCs w:val="22"/>
              </w:rPr>
              <w:t>3.</w:t>
            </w:r>
          </w:p>
        </w:tc>
        <w:tc>
          <w:tcPr>
            <w:tcW w:w="721" w:type="dxa"/>
            <w:tcMar>
              <w:top w:w="0" w:type="dxa"/>
              <w:left w:w="70" w:type="dxa"/>
              <w:bottom w:w="0" w:type="dxa"/>
              <w:right w:w="70" w:type="dxa"/>
            </w:tcMar>
            <w:vAlign w:val="center"/>
          </w:tcPr>
          <w:p w14:paraId="0D188B6C" w14:textId="77777777" w:rsidR="00A067D2" w:rsidRPr="00C10C68" w:rsidRDefault="00A067D2" w:rsidP="00251AEB">
            <w:pPr>
              <w:pStyle w:val="Standard"/>
              <w:snapToGrid w:val="0"/>
              <w:ind w:right="-1"/>
              <w:jc w:val="center"/>
              <w:rPr>
                <w:rFonts w:ascii="Segoe UI" w:hAnsi="Segoe UI" w:cs="Segoe UI"/>
                <w:color w:val="000000"/>
                <w:sz w:val="18"/>
                <w:szCs w:val="22"/>
              </w:rPr>
            </w:pPr>
            <w:r w:rsidRPr="00C10C68">
              <w:rPr>
                <w:rFonts w:ascii="Segoe UI" w:hAnsi="Segoe UI" w:cs="Segoe UI"/>
                <w:color w:val="000000"/>
                <w:sz w:val="18"/>
                <w:szCs w:val="22"/>
              </w:rPr>
              <w:t>Vörös</w:t>
            </w:r>
          </w:p>
        </w:tc>
        <w:tc>
          <w:tcPr>
            <w:tcW w:w="2789" w:type="dxa"/>
            <w:gridSpan w:val="2"/>
            <w:tcMar>
              <w:top w:w="0" w:type="dxa"/>
              <w:left w:w="70" w:type="dxa"/>
              <w:bottom w:w="0" w:type="dxa"/>
              <w:right w:w="70" w:type="dxa"/>
            </w:tcMar>
            <w:vAlign w:val="center"/>
          </w:tcPr>
          <w:p w14:paraId="01A9796E" w14:textId="77777777" w:rsidR="00A067D2" w:rsidRPr="00C10C68" w:rsidRDefault="00A067D2" w:rsidP="00251AEB">
            <w:pPr>
              <w:pStyle w:val="Standard"/>
              <w:ind w:right="-1"/>
              <w:jc w:val="center"/>
              <w:rPr>
                <w:rFonts w:ascii="Segoe UI" w:hAnsi="Segoe UI" w:cs="Segoe UI"/>
                <w:color w:val="000000"/>
                <w:sz w:val="18"/>
                <w:szCs w:val="22"/>
              </w:rPr>
            </w:pPr>
            <w:r w:rsidRPr="00C10C68">
              <w:rPr>
                <w:rFonts w:ascii="Segoe UI" w:hAnsi="Segoe UI" w:cs="Segoe UI"/>
                <w:color w:val="000000"/>
                <w:sz w:val="18"/>
                <w:szCs w:val="22"/>
              </w:rPr>
              <w:t>100 hl/ha seprős újbor, 143 q/hektár szőlő</w:t>
            </w:r>
          </w:p>
        </w:tc>
      </w:tr>
    </w:tbl>
    <w:p w14:paraId="4BCD2343" w14:textId="77777777" w:rsidR="00562F5C" w:rsidRPr="00C10C68" w:rsidRDefault="00562F5C" w:rsidP="00562F5C">
      <w:pPr>
        <w:pStyle w:val="Standard"/>
        <w:ind w:right="-1"/>
        <w:rPr>
          <w:rFonts w:ascii="Segoe UI" w:hAnsi="Segoe UI" w:cs="Segoe UI"/>
          <w:color w:val="000000"/>
          <w:sz w:val="22"/>
          <w:szCs w:val="22"/>
        </w:rPr>
      </w:pPr>
    </w:p>
    <w:p w14:paraId="17CE94AA" w14:textId="77777777" w:rsidR="00562F5C" w:rsidRPr="00C10C68" w:rsidRDefault="00562F5C" w:rsidP="00562F5C">
      <w:pPr>
        <w:ind w:right="-1"/>
        <w:rPr>
          <w:rFonts w:ascii="Segoe UI" w:eastAsia="Calibri" w:hAnsi="Segoe UI" w:cs="Segoe UI"/>
          <w:b/>
          <w:color w:val="000000"/>
          <w:sz w:val="22"/>
          <w:szCs w:val="22"/>
        </w:rPr>
      </w:pPr>
      <w:r w:rsidRPr="00C10C68">
        <w:rPr>
          <w:rFonts w:ascii="Segoe UI" w:hAnsi="Segoe UI" w:cs="Segoe UI"/>
          <w:b/>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6B29F0A2" w14:textId="77777777" w:rsidR="00562F5C" w:rsidRDefault="00562F5C" w:rsidP="00562F5C">
      <w:pPr>
        <w:ind w:right="-1"/>
        <w:rPr>
          <w:rFonts w:ascii="Segoe UI" w:hAnsi="Segoe UI" w:cs="Segoe UI"/>
          <w:b/>
          <w:color w:val="000000"/>
          <w:sz w:val="22"/>
          <w:szCs w:val="22"/>
        </w:rPr>
      </w:pPr>
    </w:p>
    <w:p w14:paraId="43015D81" w14:textId="77777777" w:rsidR="00562F5C" w:rsidRPr="00C10C68" w:rsidRDefault="00562F5C" w:rsidP="00562F5C">
      <w:pPr>
        <w:tabs>
          <w:tab w:val="left" w:pos="680"/>
          <w:tab w:val="left" w:pos="1592"/>
        </w:tabs>
        <w:ind w:left="113" w:right="-1"/>
        <w:rPr>
          <w:rFonts w:ascii="Segoe UI" w:eastAsia="Calibri" w:hAnsi="Segoe UI" w:cs="Segoe UI"/>
          <w:color w:val="000000"/>
          <w:sz w:val="18"/>
          <w:szCs w:val="22"/>
        </w:rPr>
      </w:pPr>
    </w:p>
    <w:tbl>
      <w:tblPr>
        <w:tblW w:w="7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
        <w:gridCol w:w="818"/>
        <w:gridCol w:w="3163"/>
        <w:gridCol w:w="2835"/>
      </w:tblGrid>
      <w:tr w:rsidR="00562F5C" w14:paraId="0FB4049C" w14:textId="77777777" w:rsidTr="00251AEB">
        <w:trPr>
          <w:trHeight w:val="336"/>
        </w:trPr>
        <w:tc>
          <w:tcPr>
            <w:tcW w:w="301" w:type="dxa"/>
            <w:shd w:val="clear" w:color="auto" w:fill="auto"/>
            <w:vAlign w:val="bottom"/>
          </w:tcPr>
          <w:p w14:paraId="266CF202" w14:textId="77777777" w:rsidR="00562F5C" w:rsidRPr="00DF7862" w:rsidRDefault="00562F5C" w:rsidP="00251AEB">
            <w:pPr>
              <w:spacing w:line="0" w:lineRule="atLeast"/>
            </w:pPr>
          </w:p>
        </w:tc>
        <w:tc>
          <w:tcPr>
            <w:tcW w:w="721" w:type="dxa"/>
            <w:shd w:val="clear" w:color="auto" w:fill="auto"/>
            <w:vAlign w:val="bottom"/>
          </w:tcPr>
          <w:p w14:paraId="3C8D0FE4" w14:textId="77777777" w:rsidR="00562F5C" w:rsidRPr="00DF7862" w:rsidRDefault="00562F5C" w:rsidP="00251AEB">
            <w:pPr>
              <w:spacing w:line="0" w:lineRule="atLeast"/>
              <w:jc w:val="center"/>
              <w:rPr>
                <w:rFonts w:ascii="Segoe UI" w:hAnsi="Segoe UI"/>
                <w:b/>
                <w:sz w:val="18"/>
              </w:rPr>
            </w:pPr>
            <w:r w:rsidRPr="00DF7862">
              <w:rPr>
                <w:rFonts w:ascii="Segoe UI" w:hAnsi="Segoe UI"/>
                <w:b/>
                <w:sz w:val="18"/>
              </w:rPr>
              <w:t>Bortípus</w:t>
            </w:r>
          </w:p>
        </w:tc>
        <w:tc>
          <w:tcPr>
            <w:tcW w:w="2789" w:type="dxa"/>
            <w:shd w:val="clear" w:color="auto" w:fill="auto"/>
            <w:vAlign w:val="bottom"/>
          </w:tcPr>
          <w:p w14:paraId="0AA77D84" w14:textId="3E0CEACB" w:rsidR="00562F5C" w:rsidRPr="00DF7862" w:rsidRDefault="00562F5C" w:rsidP="00251AEB">
            <w:pPr>
              <w:spacing w:line="0" w:lineRule="atLeast"/>
              <w:jc w:val="center"/>
              <w:rPr>
                <w:rFonts w:ascii="Segoe UI" w:hAnsi="Segoe UI"/>
                <w:b/>
                <w:sz w:val="18"/>
              </w:rPr>
            </w:pPr>
            <w:r w:rsidRPr="00DF7862">
              <w:rPr>
                <w:rFonts w:ascii="Segoe UI" w:hAnsi="Segoe UI"/>
                <w:b/>
                <w:sz w:val="18"/>
              </w:rPr>
              <w:t>Maximális hozam</w:t>
            </w:r>
          </w:p>
        </w:tc>
        <w:tc>
          <w:tcPr>
            <w:tcW w:w="2500" w:type="dxa"/>
          </w:tcPr>
          <w:p w14:paraId="5686E2B4" w14:textId="548D7B04" w:rsidR="00562F5C" w:rsidRDefault="00562F5C" w:rsidP="00251AEB">
            <w:pPr>
              <w:spacing w:line="0" w:lineRule="atLeast"/>
              <w:jc w:val="center"/>
              <w:rPr>
                <w:rFonts w:ascii="Segoe UI" w:eastAsia="Segoe UI" w:hAnsi="Segoe UI"/>
                <w:b/>
                <w:sz w:val="18"/>
              </w:rPr>
            </w:pPr>
          </w:p>
        </w:tc>
      </w:tr>
      <w:tr w:rsidR="00562F5C" w14:paraId="7EE1736F" w14:textId="77777777" w:rsidTr="00251AEB">
        <w:trPr>
          <w:trHeight w:val="256"/>
        </w:trPr>
        <w:tc>
          <w:tcPr>
            <w:tcW w:w="301" w:type="dxa"/>
            <w:shd w:val="clear" w:color="auto" w:fill="auto"/>
            <w:vAlign w:val="bottom"/>
          </w:tcPr>
          <w:p w14:paraId="082199C2"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1.</w:t>
            </w:r>
          </w:p>
        </w:tc>
        <w:tc>
          <w:tcPr>
            <w:tcW w:w="721" w:type="dxa"/>
            <w:shd w:val="clear" w:color="auto" w:fill="auto"/>
            <w:vAlign w:val="bottom"/>
          </w:tcPr>
          <w:p w14:paraId="0C146D17" w14:textId="77777777"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Fehér</w:t>
            </w:r>
          </w:p>
        </w:tc>
        <w:tc>
          <w:tcPr>
            <w:tcW w:w="2789" w:type="dxa"/>
            <w:shd w:val="clear" w:color="auto" w:fill="auto"/>
            <w:vAlign w:val="bottom"/>
          </w:tcPr>
          <w:p w14:paraId="06A9B505" w14:textId="52B53C71"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379233FE" w14:textId="072716B6" w:rsidR="00562F5C" w:rsidRDefault="00562F5C" w:rsidP="00251AEB">
            <w:pPr>
              <w:spacing w:line="0" w:lineRule="atLeast"/>
              <w:jc w:val="center"/>
              <w:rPr>
                <w:rFonts w:ascii="Segoe UI" w:eastAsia="Segoe UI" w:hAnsi="Segoe UI"/>
                <w:w w:val="99"/>
                <w:sz w:val="18"/>
              </w:rPr>
            </w:pPr>
          </w:p>
        </w:tc>
      </w:tr>
      <w:tr w:rsidR="00562F5C" w14:paraId="6987633A" w14:textId="77777777" w:rsidTr="00251AEB">
        <w:trPr>
          <w:trHeight w:val="254"/>
        </w:trPr>
        <w:tc>
          <w:tcPr>
            <w:tcW w:w="301" w:type="dxa"/>
            <w:shd w:val="clear" w:color="auto" w:fill="auto"/>
            <w:vAlign w:val="bottom"/>
          </w:tcPr>
          <w:p w14:paraId="2A165333"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2.</w:t>
            </w:r>
          </w:p>
        </w:tc>
        <w:tc>
          <w:tcPr>
            <w:tcW w:w="721" w:type="dxa"/>
            <w:shd w:val="clear" w:color="auto" w:fill="auto"/>
            <w:vAlign w:val="bottom"/>
          </w:tcPr>
          <w:p w14:paraId="35829854" w14:textId="77777777" w:rsidR="00562F5C" w:rsidRPr="00DF7862" w:rsidRDefault="00562F5C" w:rsidP="00251AEB">
            <w:pPr>
              <w:spacing w:line="0" w:lineRule="atLeast"/>
              <w:jc w:val="center"/>
              <w:rPr>
                <w:rFonts w:ascii="Segoe UI" w:hAnsi="Segoe UI"/>
                <w:w w:val="97"/>
                <w:sz w:val="18"/>
              </w:rPr>
            </w:pPr>
            <w:r w:rsidRPr="00DF7862">
              <w:rPr>
                <w:rFonts w:ascii="Segoe UI" w:hAnsi="Segoe UI"/>
                <w:w w:val="97"/>
                <w:sz w:val="18"/>
              </w:rPr>
              <w:t>Rozé</w:t>
            </w:r>
          </w:p>
        </w:tc>
        <w:tc>
          <w:tcPr>
            <w:tcW w:w="2789" w:type="dxa"/>
            <w:shd w:val="clear" w:color="auto" w:fill="auto"/>
            <w:vAlign w:val="bottom"/>
          </w:tcPr>
          <w:p w14:paraId="6E1AAF52" w14:textId="019EFECA"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10C4D0B5" w14:textId="65C3296D" w:rsidR="00562F5C" w:rsidRDefault="00562F5C" w:rsidP="00251AEB">
            <w:pPr>
              <w:spacing w:line="0" w:lineRule="atLeast"/>
              <w:jc w:val="center"/>
              <w:rPr>
                <w:rFonts w:ascii="Segoe UI" w:eastAsia="Segoe UI" w:hAnsi="Segoe UI"/>
                <w:w w:val="99"/>
                <w:sz w:val="18"/>
              </w:rPr>
            </w:pPr>
          </w:p>
        </w:tc>
      </w:tr>
    </w:tbl>
    <w:p w14:paraId="55690532"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color w:val="000000"/>
          <w:sz w:val="22"/>
          <w:szCs w:val="22"/>
        </w:rPr>
        <w:br w:type="page"/>
      </w:r>
      <w:bookmarkStart w:id="75" w:name="_Toc175835439"/>
      <w:r w:rsidRPr="00C10C68">
        <w:rPr>
          <w:rFonts w:ascii="Segoe UI" w:hAnsi="Segoe UI" w:cs="Segoe UI"/>
          <w:b/>
          <w:bCs/>
          <w:color w:val="000000"/>
          <w:szCs w:val="22"/>
        </w:rPr>
        <w:lastRenderedPageBreak/>
        <w:t>VI. ENGEDÉLYEZETT SZŐLŐFAJTÁK</w:t>
      </w:r>
      <w:bookmarkEnd w:id="75"/>
    </w:p>
    <w:p w14:paraId="38F943C1" w14:textId="77777777" w:rsidR="00562F5C" w:rsidRPr="00C10C68" w:rsidRDefault="00562F5C" w:rsidP="00562F5C">
      <w:pPr>
        <w:pStyle w:val="Standard"/>
        <w:ind w:right="-1"/>
        <w:jc w:val="both"/>
        <w:rPr>
          <w:rFonts w:ascii="Segoe UI" w:hAnsi="Segoe UI" w:cs="Segoe UI"/>
          <w:b/>
          <w:color w:val="000000"/>
          <w:sz w:val="22"/>
          <w:szCs w:val="22"/>
        </w:rPr>
      </w:pPr>
    </w:p>
    <w:p w14:paraId="4DA90EDE"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69AC26A0" w14:textId="77777777" w:rsidR="00562F5C" w:rsidRPr="00C10C68" w:rsidRDefault="00562F5C" w:rsidP="00562F5C">
      <w:pPr>
        <w:pStyle w:val="Standard"/>
        <w:ind w:right="-1"/>
        <w:jc w:val="both"/>
        <w:rPr>
          <w:rFonts w:ascii="Segoe UI" w:hAnsi="Segoe UI" w:cs="Segoe UI"/>
          <w:b/>
          <w:color w:val="000000"/>
          <w:sz w:val="22"/>
          <w:szCs w:val="22"/>
        </w:rPr>
      </w:pPr>
    </w:p>
    <w:tbl>
      <w:tblPr>
        <w:tblW w:w="9801" w:type="dxa"/>
        <w:jc w:val="center"/>
        <w:tblLayout w:type="fixed"/>
        <w:tblCellMar>
          <w:left w:w="10" w:type="dxa"/>
          <w:right w:w="10" w:type="dxa"/>
        </w:tblCellMar>
        <w:tblLook w:val="0000" w:firstRow="0" w:lastRow="0" w:firstColumn="0" w:lastColumn="0" w:noHBand="0" w:noVBand="0"/>
      </w:tblPr>
      <w:tblGrid>
        <w:gridCol w:w="365"/>
        <w:gridCol w:w="1336"/>
        <w:gridCol w:w="8100"/>
      </w:tblGrid>
      <w:tr w:rsidR="00562F5C" w:rsidRPr="00C10C68" w14:paraId="6AEDD07B" w14:textId="77777777" w:rsidTr="00251AEB">
        <w:trPr>
          <w:trHeight w:val="436"/>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52A903"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2A863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6CF488"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Engedélyezett szőlőfajta</w:t>
            </w:r>
          </w:p>
        </w:tc>
      </w:tr>
      <w:tr w:rsidR="00562F5C" w:rsidRPr="00C10C68" w14:paraId="13F2B9F7"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63FF0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573BDBF4"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Fehér</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71F7C2" w14:textId="7740CEB7" w:rsidR="00562F5C" w:rsidRPr="00561AAF" w:rsidRDefault="00562F5C" w:rsidP="00251AEB">
            <w:pPr>
              <w:pStyle w:val="Standard"/>
              <w:ind w:right="-1"/>
              <w:rPr>
                <w:ins w:id="76" w:author="módosítás" w:date="2024-08-29T07:46:00Z"/>
                <w:rFonts w:ascii="Segoe UI" w:hAnsi="Segoe UI" w:cs="Segoe UI"/>
                <w:color w:val="000000"/>
                <w:sz w:val="18"/>
                <w:szCs w:val="18"/>
              </w:rPr>
            </w:pPr>
            <w:r w:rsidRPr="00561AAF">
              <w:rPr>
                <w:rFonts w:ascii="Segoe UI" w:hAnsi="Segoe UI" w:cs="Segoe UI"/>
                <w:color w:val="000000"/>
                <w:sz w:val="18"/>
                <w:szCs w:val="18"/>
              </w:rPr>
              <w:t>Chardonnay, Cserszegi fűszeres, Ezerfürtű, Furmint, Generosa, Irsai Olivér, Királyleányka, Korai piros</w:t>
            </w:r>
            <w:del w:id="77" w:author="módosítás" w:date="2024-08-29T07:46:00Z">
              <w:r w:rsidR="00A067D2" w:rsidRPr="00C10C68">
                <w:rPr>
                  <w:rFonts w:ascii="Segoe UI" w:hAnsi="Segoe UI" w:cs="Segoe UI"/>
                  <w:color w:val="000000"/>
                  <w:sz w:val="18"/>
                  <w:szCs w:val="18"/>
                </w:rPr>
                <w:delText xml:space="preserve"> veltelíni</w:delText>
              </w:r>
            </w:del>
          </w:p>
          <w:p w14:paraId="653A9854" w14:textId="0C47489B" w:rsidR="00562F5C" w:rsidRPr="00C10C68" w:rsidRDefault="00562F5C" w:rsidP="00251AEB">
            <w:pPr>
              <w:pStyle w:val="Standard"/>
              <w:ind w:right="-1"/>
              <w:rPr>
                <w:rFonts w:ascii="Segoe UI" w:hAnsi="Segoe UI" w:cs="Segoe UI"/>
                <w:color w:val="000000"/>
                <w:sz w:val="18"/>
                <w:szCs w:val="18"/>
              </w:rPr>
            </w:pPr>
            <w:ins w:id="78" w:author="módosítás" w:date="2024-08-29T07:46:00Z">
              <w:r w:rsidRPr="00561AAF">
                <w:rPr>
                  <w:rFonts w:ascii="Segoe UI" w:hAnsi="Segoe UI" w:cs="Segoe UI"/>
                  <w:color w:val="000000"/>
                  <w:sz w:val="18"/>
                  <w:szCs w:val="18"/>
                </w:rPr>
                <w:t>veltel</w:t>
              </w:r>
              <w:r>
                <w:rPr>
                  <w:rFonts w:ascii="Segoe UI" w:hAnsi="Segoe UI" w:cs="Segoe UI"/>
                  <w:color w:val="000000"/>
                  <w:sz w:val="18"/>
                  <w:szCs w:val="18"/>
                </w:rPr>
                <w:t>i</w:t>
              </w:r>
              <w:r w:rsidRPr="00561AAF">
                <w:rPr>
                  <w:rFonts w:ascii="Segoe UI" w:hAnsi="Segoe UI" w:cs="Segoe UI"/>
                  <w:color w:val="000000"/>
                  <w:sz w:val="18"/>
                  <w:szCs w:val="18"/>
                </w:rPr>
                <w:t>ni</w:t>
              </w:r>
            </w:ins>
            <w:r w:rsidRPr="00561AAF">
              <w:rPr>
                <w:rFonts w:ascii="Segoe UI" w:hAnsi="Segoe UI" w:cs="Segoe UI"/>
                <w:color w:val="000000"/>
                <w:sz w:val="18"/>
                <w:szCs w:val="18"/>
              </w:rPr>
              <w:t>, Leányka, Nektár, Olasz rizling, Ottonel muskotály, Pátria, Pinot blanc, Piros</w:t>
            </w:r>
            <w:r>
              <w:rPr>
                <w:rFonts w:ascii="Segoe UI" w:hAnsi="Segoe UI" w:cs="Segoe UI"/>
                <w:color w:val="000000"/>
                <w:sz w:val="18"/>
                <w:szCs w:val="18"/>
              </w:rPr>
              <w:t xml:space="preserve"> veltelíni</w:t>
            </w:r>
            <w:r w:rsidRPr="00561AAF">
              <w:rPr>
                <w:rFonts w:ascii="Segoe UI" w:hAnsi="Segoe UI" w:cs="Segoe UI"/>
                <w:color w:val="000000"/>
                <w:sz w:val="18"/>
                <w:szCs w:val="18"/>
              </w:rPr>
              <w:t>, Rajnai</w:t>
            </w:r>
            <w:r>
              <w:rPr>
                <w:rFonts w:ascii="Segoe UI" w:hAnsi="Segoe UI" w:cs="Segoe UI"/>
                <w:color w:val="000000"/>
                <w:sz w:val="18"/>
                <w:szCs w:val="18"/>
              </w:rPr>
              <w:t xml:space="preserve"> </w:t>
            </w:r>
            <w:r w:rsidRPr="00561AAF">
              <w:rPr>
                <w:rFonts w:ascii="Segoe UI" w:hAnsi="Segoe UI" w:cs="Segoe UI"/>
                <w:color w:val="000000"/>
                <w:sz w:val="18"/>
                <w:szCs w:val="18"/>
              </w:rPr>
              <w:t>rizling, Rizlingszilváni, Sauvignon</w:t>
            </w:r>
            <w:del w:id="79" w:author="módosítás" w:date="2024-08-29T07:46:00Z">
              <w:r w:rsidR="00A067D2" w:rsidRPr="00C10C68">
                <w:rPr>
                  <w:rFonts w:ascii="Segoe UI" w:hAnsi="Segoe UI" w:cs="Segoe UI"/>
                  <w:color w:val="000000"/>
                  <w:sz w:val="18"/>
                  <w:szCs w:val="18"/>
                </w:rPr>
                <w:delText xml:space="preserve"> </w:delText>
              </w:r>
              <w:r w:rsidR="00A067D2">
                <w:rPr>
                  <w:rFonts w:ascii="Segoe UI" w:hAnsi="Segoe UI" w:cs="Segoe UI"/>
                  <w:color w:val="000000"/>
                  <w:sz w:val="18"/>
                  <w:szCs w:val="18"/>
                </w:rPr>
                <w:delText>blac</w:delText>
              </w:r>
            </w:del>
            <w:r w:rsidRPr="00561AAF">
              <w:rPr>
                <w:rFonts w:ascii="Segoe UI" w:hAnsi="Segoe UI" w:cs="Segoe UI"/>
                <w:color w:val="000000"/>
                <w:sz w:val="18"/>
                <w:szCs w:val="18"/>
              </w:rPr>
              <w:t>, Sárga muskotály, Semillon, Szürkebarát, Tramini, Viognier,</w:t>
            </w:r>
            <w:r>
              <w:rPr>
                <w:rFonts w:ascii="Segoe UI" w:hAnsi="Segoe UI" w:cs="Segoe UI"/>
                <w:color w:val="000000"/>
                <w:sz w:val="18"/>
                <w:szCs w:val="18"/>
              </w:rPr>
              <w:t xml:space="preserve"> </w:t>
            </w:r>
            <w:r w:rsidRPr="00561AAF">
              <w:rPr>
                <w:rFonts w:ascii="Segoe UI" w:hAnsi="Segoe UI" w:cs="Segoe UI"/>
                <w:color w:val="000000"/>
                <w:sz w:val="18"/>
                <w:szCs w:val="18"/>
              </w:rPr>
              <w:t xml:space="preserve">Zengő, Zenit, Zöld </w:t>
            </w:r>
            <w:r w:rsidRPr="00C10C68">
              <w:rPr>
                <w:rFonts w:ascii="Segoe UI" w:hAnsi="Segoe UI" w:cs="Segoe UI"/>
                <w:color w:val="000000"/>
                <w:sz w:val="18"/>
                <w:szCs w:val="18"/>
              </w:rPr>
              <w:t>veltelíni</w:t>
            </w:r>
          </w:p>
        </w:tc>
      </w:tr>
      <w:tr w:rsidR="00562F5C" w:rsidRPr="00C10C68" w14:paraId="075E1045"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D4FE5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432E1FA1"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Rozé</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803D07" w14:textId="14059BDE" w:rsidR="00562F5C" w:rsidRPr="00561AAF" w:rsidRDefault="00A067D2" w:rsidP="00251AEB">
            <w:pPr>
              <w:pStyle w:val="Standard"/>
              <w:ind w:right="-1"/>
              <w:rPr>
                <w:ins w:id="80" w:author="módosítás" w:date="2024-08-29T07:46:00Z"/>
                <w:rFonts w:ascii="Segoe UI" w:hAnsi="Segoe UI" w:cs="Segoe UI"/>
                <w:iCs/>
                <w:color w:val="000000"/>
                <w:sz w:val="18"/>
                <w:szCs w:val="18"/>
              </w:rPr>
            </w:pPr>
            <w:del w:id="81" w:author="módosítás" w:date="2024-08-29T07:46:00Z">
              <w:r w:rsidRPr="00C10C68">
                <w:rPr>
                  <w:rFonts w:ascii="Segoe UI" w:hAnsi="Segoe UI" w:cs="Segoe UI"/>
                  <w:iCs/>
                  <w:color w:val="000000"/>
                  <w:sz w:val="18"/>
                  <w:szCs w:val="18"/>
                </w:rPr>
                <w:delText xml:space="preserve">Bibor kadarka, </w:delText>
              </w:r>
            </w:del>
            <w:r w:rsidR="00562F5C" w:rsidRPr="00561AAF">
              <w:rPr>
                <w:rFonts w:ascii="Segoe UI" w:hAnsi="Segoe UI" w:cs="Segoe UI"/>
                <w:iCs/>
                <w:color w:val="000000"/>
                <w:sz w:val="18"/>
                <w:szCs w:val="18"/>
              </w:rPr>
              <w:t xml:space="preserve">Blauburger, </w:t>
            </w:r>
            <w:del w:id="82" w:author="módosítás" w:date="2024-08-29T07:46:00Z">
              <w:r w:rsidRPr="00C10C68">
                <w:rPr>
                  <w:rFonts w:ascii="Segoe UI" w:hAnsi="Segoe UI" w:cs="Segoe UI"/>
                  <w:iCs/>
                  <w:color w:val="000000"/>
                  <w:sz w:val="18"/>
                  <w:szCs w:val="18"/>
                </w:rPr>
                <w:delText xml:space="preserve">Blauer Frühburgunder, </w:delText>
              </w:r>
            </w:del>
            <w:r w:rsidR="00562F5C" w:rsidRPr="00561AAF">
              <w:rPr>
                <w:rFonts w:ascii="Segoe UI" w:hAnsi="Segoe UI" w:cs="Segoe UI"/>
                <w:iCs/>
                <w:color w:val="000000"/>
                <w:sz w:val="18"/>
                <w:szCs w:val="18"/>
              </w:rPr>
              <w:t>Cabernet franc, Cabernet sauvignon, Domina,</w:t>
            </w:r>
            <w:r w:rsidR="00562F5C">
              <w:rPr>
                <w:rFonts w:ascii="Segoe UI" w:hAnsi="Segoe UI" w:cs="Segoe UI"/>
                <w:iCs/>
                <w:color w:val="000000"/>
                <w:sz w:val="18"/>
                <w:szCs w:val="18"/>
              </w:rPr>
              <w:t xml:space="preserve"> </w:t>
            </w:r>
            <w:r w:rsidR="00562F5C" w:rsidRPr="00561AAF">
              <w:rPr>
                <w:rFonts w:ascii="Segoe UI" w:hAnsi="Segoe UI" w:cs="Segoe UI"/>
                <w:iCs/>
                <w:color w:val="000000"/>
                <w:sz w:val="18"/>
                <w:szCs w:val="18"/>
              </w:rPr>
              <w:t>Kadarka, Kékfrankos, Kékoportó, Merlot, Pinot noir, Syrah, Tannat, Turán, Zweigelt</w:t>
            </w:r>
            <w:del w:id="83" w:author="módosítás" w:date="2024-08-29T07:46:00Z">
              <w:r w:rsidRPr="00561AAF">
                <w:rPr>
                  <w:rFonts w:ascii="Segoe UI" w:hAnsi="Segoe UI" w:cs="Segoe UI"/>
                  <w:iCs/>
                  <w:color w:val="000000"/>
                  <w:sz w:val="18"/>
                  <w:szCs w:val="18"/>
                </w:rPr>
                <w:delText>,</w:delText>
              </w:r>
            </w:del>
          </w:p>
          <w:p w14:paraId="61B211B4" w14:textId="77777777" w:rsidR="00562F5C" w:rsidRPr="00C10C68" w:rsidRDefault="00562F5C" w:rsidP="00251AEB">
            <w:pPr>
              <w:pStyle w:val="Standard"/>
              <w:ind w:right="-1"/>
              <w:rPr>
                <w:rFonts w:ascii="Segoe UI" w:hAnsi="Segoe UI" w:cs="Segoe UI"/>
                <w:color w:val="000000"/>
                <w:sz w:val="18"/>
                <w:szCs w:val="18"/>
              </w:rPr>
            </w:pPr>
          </w:p>
        </w:tc>
      </w:tr>
      <w:tr w:rsidR="00562F5C" w:rsidRPr="00C10C68" w14:paraId="60236D9A"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A2CD6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06AFCECE"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Siller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9D6026" w14:textId="6A158D6C" w:rsidR="00562F5C" w:rsidRPr="00B95C3C" w:rsidRDefault="00A067D2" w:rsidP="00251AEB">
            <w:pPr>
              <w:pStyle w:val="Standard"/>
              <w:ind w:right="-1"/>
              <w:rPr>
                <w:ins w:id="84" w:author="módosítás" w:date="2024-08-29T07:46:00Z"/>
                <w:rFonts w:ascii="Segoe UI" w:hAnsi="Segoe UI" w:cs="Segoe UI"/>
                <w:iCs/>
                <w:color w:val="000000"/>
                <w:sz w:val="18"/>
                <w:szCs w:val="18"/>
              </w:rPr>
            </w:pPr>
            <w:del w:id="85" w:author="módosítás" w:date="2024-08-29T07:46:00Z">
              <w:r w:rsidRPr="00C10C68">
                <w:rPr>
                  <w:rFonts w:ascii="Segoe UI" w:hAnsi="Segoe UI" w:cs="Segoe UI"/>
                  <w:iCs/>
                  <w:color w:val="000000"/>
                  <w:sz w:val="18"/>
                  <w:szCs w:val="18"/>
                </w:rPr>
                <w:delText xml:space="preserve">Bibor kadarka, </w:delText>
              </w:r>
            </w:del>
            <w:r w:rsidR="00562F5C" w:rsidRPr="00B95C3C">
              <w:rPr>
                <w:rFonts w:ascii="Segoe UI" w:hAnsi="Segoe UI" w:cs="Segoe UI"/>
                <w:iCs/>
                <w:color w:val="000000"/>
                <w:sz w:val="18"/>
                <w:szCs w:val="18"/>
              </w:rPr>
              <w:t xml:space="preserve">Blauburger, </w:t>
            </w:r>
            <w:del w:id="86" w:author="módosítás" w:date="2024-08-29T07:46:00Z">
              <w:r w:rsidRPr="00C10C68">
                <w:rPr>
                  <w:rFonts w:ascii="Segoe UI" w:hAnsi="Segoe UI" w:cs="Segoe UI"/>
                  <w:iCs/>
                  <w:color w:val="000000"/>
                  <w:sz w:val="18"/>
                  <w:szCs w:val="18"/>
                </w:rPr>
                <w:delText xml:space="preserve">Blauer Frühburgunder, </w:delText>
              </w:r>
            </w:del>
            <w:r w:rsidR="00562F5C" w:rsidRPr="00B95C3C">
              <w:rPr>
                <w:rFonts w:ascii="Segoe UI" w:hAnsi="Segoe UI" w:cs="Segoe UI"/>
                <w:iCs/>
                <w:color w:val="000000"/>
                <w:sz w:val="18"/>
                <w:szCs w:val="18"/>
              </w:rPr>
              <w:t>Cabernet franc, Cabernet sauvignon, Domina, Dornfelder</w:t>
            </w:r>
            <w:del w:id="87" w:author="módosítás" w:date="2024-08-29T07:46:00Z">
              <w:r w:rsidRPr="00C10C68">
                <w:rPr>
                  <w:rFonts w:ascii="Segoe UI" w:hAnsi="Segoe UI" w:cs="Segoe UI"/>
                  <w:iCs/>
                  <w:color w:val="000000"/>
                  <w:sz w:val="18"/>
                  <w:szCs w:val="18"/>
                </w:rPr>
                <w:delText xml:space="preserve">, </w:delText>
              </w:r>
            </w:del>
          </w:p>
          <w:p w14:paraId="2D7E44D5" w14:textId="580B3714" w:rsidR="00562F5C" w:rsidRPr="00C10C68" w:rsidRDefault="00562F5C" w:rsidP="00251AEB">
            <w:pPr>
              <w:pStyle w:val="Standard"/>
              <w:ind w:right="-1"/>
              <w:rPr>
                <w:rFonts w:ascii="Segoe UI" w:hAnsi="Segoe UI" w:cs="Segoe UI"/>
                <w:color w:val="000000"/>
                <w:sz w:val="18"/>
                <w:szCs w:val="18"/>
              </w:rPr>
            </w:pPr>
            <w:r w:rsidRPr="00B95C3C">
              <w:rPr>
                <w:rFonts w:ascii="Segoe UI" w:hAnsi="Segoe UI" w:cs="Segoe UI"/>
                <w:iCs/>
                <w:color w:val="000000"/>
                <w:sz w:val="18"/>
                <w:szCs w:val="18"/>
              </w:rPr>
              <w:t>Kadarka, Kékfrankos, Kékoportó, Merlot, Pinot noir, Syrah, Tannat, Turán, Zweigelt,</w:t>
            </w:r>
          </w:p>
        </w:tc>
      </w:tr>
      <w:tr w:rsidR="00562F5C" w:rsidRPr="00C10C68" w14:paraId="315DCB5A"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A309F10" w14:textId="57DF63DD" w:rsidR="00562F5C" w:rsidRPr="00C10C68" w:rsidRDefault="00A067D2" w:rsidP="00251AEB">
            <w:pPr>
              <w:pStyle w:val="Standard"/>
              <w:ind w:right="-1"/>
              <w:jc w:val="center"/>
              <w:rPr>
                <w:rFonts w:ascii="Segoe UI" w:hAnsi="Segoe UI" w:cs="Segoe UI"/>
                <w:color w:val="000000"/>
                <w:sz w:val="18"/>
                <w:szCs w:val="18"/>
              </w:rPr>
            </w:pPr>
            <w:del w:id="88" w:author="módosítás" w:date="2024-08-29T07:46:00Z">
              <w:r w:rsidRPr="00C10C68">
                <w:rPr>
                  <w:rFonts w:ascii="Segoe UI" w:hAnsi="Segoe UI" w:cs="Segoe UI"/>
                  <w:color w:val="000000"/>
                  <w:sz w:val="18"/>
                  <w:szCs w:val="18"/>
                </w:rPr>
                <w:delText>4</w:delText>
              </w:r>
            </w:del>
            <w:ins w:id="89" w:author="módosítás" w:date="2024-08-29T07:46:00Z">
              <w:r w:rsidR="00562F5C">
                <w:rPr>
                  <w:rFonts w:ascii="Segoe UI" w:hAnsi="Segoe UI" w:cs="Segoe UI"/>
                  <w:color w:val="000000"/>
                  <w:sz w:val="18"/>
                  <w:szCs w:val="18"/>
                </w:rPr>
                <w:t>3</w:t>
              </w:r>
            </w:ins>
            <w:r w:rsidR="00562F5C" w:rsidRPr="00C10C68">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4652F4CA"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Vörös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5CA43" w14:textId="726A50A0" w:rsidR="00562F5C" w:rsidRPr="00464523" w:rsidRDefault="00A067D2" w:rsidP="00251AEB">
            <w:pPr>
              <w:pStyle w:val="Standard"/>
              <w:ind w:right="-1"/>
              <w:rPr>
                <w:ins w:id="90" w:author="módosítás" w:date="2024-08-29T07:46:00Z"/>
                <w:rFonts w:ascii="Segoe UI" w:hAnsi="Segoe UI" w:cs="Segoe UI"/>
                <w:iCs/>
                <w:color w:val="000000"/>
                <w:sz w:val="18"/>
                <w:szCs w:val="18"/>
              </w:rPr>
            </w:pPr>
            <w:del w:id="91" w:author="módosítás" w:date="2024-08-29T07:46:00Z">
              <w:r w:rsidRPr="00C10C68">
                <w:rPr>
                  <w:rFonts w:ascii="Segoe UI" w:hAnsi="Segoe UI" w:cs="Segoe UI"/>
                  <w:iCs/>
                  <w:color w:val="000000"/>
                  <w:sz w:val="18"/>
                  <w:szCs w:val="18"/>
                </w:rPr>
                <w:delText xml:space="preserve">Bibor kadarka, </w:delText>
              </w:r>
            </w:del>
            <w:r w:rsidR="00562F5C" w:rsidRPr="00464523">
              <w:rPr>
                <w:rFonts w:ascii="Segoe UI" w:hAnsi="Segoe UI" w:cs="Segoe UI"/>
                <w:iCs/>
                <w:color w:val="000000"/>
                <w:sz w:val="18"/>
                <w:szCs w:val="18"/>
              </w:rPr>
              <w:t xml:space="preserve">Blauburger, </w:t>
            </w:r>
            <w:del w:id="92" w:author="módosítás" w:date="2024-08-29T07:46:00Z">
              <w:r w:rsidRPr="00C10C68">
                <w:rPr>
                  <w:rFonts w:ascii="Segoe UI" w:hAnsi="Segoe UI" w:cs="Segoe UI"/>
                  <w:iCs/>
                  <w:color w:val="000000"/>
                  <w:sz w:val="18"/>
                  <w:szCs w:val="18"/>
                </w:rPr>
                <w:delText xml:space="preserve">Blauer Frühburgunder, </w:delText>
              </w:r>
            </w:del>
            <w:r w:rsidR="00562F5C" w:rsidRPr="00464523">
              <w:rPr>
                <w:rFonts w:ascii="Segoe UI" w:hAnsi="Segoe UI" w:cs="Segoe UI"/>
                <w:iCs/>
                <w:color w:val="000000"/>
                <w:sz w:val="18"/>
                <w:szCs w:val="18"/>
              </w:rPr>
              <w:t xml:space="preserve">Cabernet franc, Cabernet sauvignon, </w:t>
            </w:r>
            <w:del w:id="93" w:author="módosítás" w:date="2024-08-29T07:46:00Z">
              <w:r w:rsidRPr="00A65CBA">
                <w:rPr>
                  <w:rFonts w:ascii="Segoe UI" w:hAnsi="Segoe UI" w:cs="Segoe UI"/>
                  <w:color w:val="000000"/>
                  <w:sz w:val="18"/>
                  <w:szCs w:val="18"/>
                </w:rPr>
                <w:delText>Cabernet Dorsa</w:delText>
              </w:r>
              <w:r>
                <w:rPr>
                  <w:rFonts w:ascii="Segoe UI" w:hAnsi="Segoe UI" w:cs="Segoe UI"/>
                  <w:color w:val="000000"/>
                  <w:sz w:val="18"/>
                  <w:szCs w:val="18"/>
                </w:rPr>
                <w:delText xml:space="preserve">, </w:delText>
              </w:r>
            </w:del>
            <w:r w:rsidR="00562F5C" w:rsidRPr="00464523">
              <w:rPr>
                <w:rFonts w:ascii="Segoe UI" w:hAnsi="Segoe UI" w:cs="Segoe UI"/>
                <w:iCs/>
                <w:color w:val="000000"/>
                <w:sz w:val="18"/>
                <w:szCs w:val="18"/>
              </w:rPr>
              <w:t>Domina,</w:t>
            </w:r>
            <w:del w:id="94" w:author="módosítás" w:date="2024-08-29T07:46:00Z">
              <w:r w:rsidRPr="00C10C68">
                <w:rPr>
                  <w:rFonts w:ascii="Segoe UI" w:hAnsi="Segoe UI" w:cs="Segoe UI"/>
                  <w:iCs/>
                  <w:color w:val="000000"/>
                  <w:sz w:val="18"/>
                  <w:szCs w:val="18"/>
                </w:rPr>
                <w:delText xml:space="preserve"> </w:delText>
              </w:r>
            </w:del>
          </w:p>
          <w:p w14:paraId="62AD6738" w14:textId="4A3CFE1A" w:rsidR="00562F5C" w:rsidRPr="00C10C68" w:rsidRDefault="00562F5C" w:rsidP="00251AEB">
            <w:pPr>
              <w:pStyle w:val="Standard"/>
              <w:ind w:right="-1"/>
              <w:rPr>
                <w:rFonts w:ascii="Segoe UI" w:hAnsi="Segoe UI" w:cs="Segoe UI"/>
                <w:color w:val="000000"/>
                <w:sz w:val="18"/>
                <w:szCs w:val="18"/>
              </w:rPr>
            </w:pPr>
            <w:r w:rsidRPr="00464523">
              <w:rPr>
                <w:rFonts w:ascii="Segoe UI" w:hAnsi="Segoe UI" w:cs="Segoe UI"/>
                <w:iCs/>
                <w:color w:val="000000"/>
                <w:sz w:val="18"/>
                <w:szCs w:val="18"/>
              </w:rPr>
              <w:t>Dornfelder, Kadarka, Kékfrankos, Kékoportó, Merlot,</w:t>
            </w:r>
            <w:r>
              <w:rPr>
                <w:rFonts w:ascii="Segoe UI" w:hAnsi="Segoe UI" w:cs="Segoe UI"/>
                <w:iCs/>
                <w:color w:val="000000"/>
                <w:sz w:val="18"/>
                <w:szCs w:val="18"/>
              </w:rPr>
              <w:t xml:space="preserve"> </w:t>
            </w:r>
            <w:r w:rsidRPr="00464523">
              <w:rPr>
                <w:rFonts w:ascii="Segoe UI" w:hAnsi="Segoe UI" w:cs="Segoe UI"/>
                <w:iCs/>
                <w:color w:val="000000"/>
                <w:sz w:val="18"/>
                <w:szCs w:val="18"/>
              </w:rPr>
              <w:t>Pinot noir, Syrah, Tannat, Turán, Zweigelt</w:t>
            </w:r>
            <w:bookmarkStart w:id="95" w:name="_GoBack"/>
            <w:del w:id="96" w:author="módosítás" w:date="2024-08-29T07:46:00Z">
              <w:r w:rsidR="00A067D2" w:rsidRPr="00C10C68">
                <w:rPr>
                  <w:rFonts w:ascii="Segoe UI" w:hAnsi="Segoe UI" w:cs="Segoe UI"/>
                  <w:color w:val="000000"/>
                  <w:sz w:val="18"/>
                  <w:szCs w:val="18"/>
                </w:rPr>
                <w:delText>,</w:delText>
              </w:r>
            </w:del>
            <w:bookmarkEnd w:id="95"/>
          </w:p>
        </w:tc>
      </w:tr>
      <w:tr w:rsidR="00562F5C" w:rsidRPr="00A65CBA" w14:paraId="2AAFB0BF"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4F06C5" w14:textId="73BD71D5" w:rsidR="00562F5C" w:rsidRPr="00A65CBA" w:rsidRDefault="00A067D2" w:rsidP="00251AEB">
            <w:pPr>
              <w:pStyle w:val="Standard"/>
              <w:ind w:right="-1"/>
              <w:jc w:val="center"/>
              <w:rPr>
                <w:rFonts w:ascii="Segoe UI" w:hAnsi="Segoe UI" w:cs="Segoe UI"/>
                <w:color w:val="000000"/>
                <w:sz w:val="18"/>
                <w:szCs w:val="18"/>
              </w:rPr>
            </w:pPr>
            <w:del w:id="97" w:author="módosítás" w:date="2024-08-29T07:46:00Z">
              <w:r w:rsidRPr="00A65CBA">
                <w:rPr>
                  <w:rFonts w:ascii="Segoe UI" w:hAnsi="Segoe UI" w:cs="Segoe UI"/>
                  <w:color w:val="000000"/>
                  <w:sz w:val="18"/>
                  <w:szCs w:val="18"/>
                </w:rPr>
                <w:delText>5</w:delText>
              </w:r>
            </w:del>
            <w:ins w:id="98" w:author="módosítás" w:date="2024-08-29T07:46:00Z">
              <w:r w:rsidR="00562F5C">
                <w:rPr>
                  <w:rFonts w:ascii="Segoe UI" w:hAnsi="Segoe UI" w:cs="Segoe UI"/>
                  <w:color w:val="000000"/>
                  <w:sz w:val="18"/>
                  <w:szCs w:val="18"/>
                </w:rPr>
                <w:t>4</w:t>
              </w:r>
            </w:ins>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50C3B3EB"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Kékfrankos</w:t>
            </w:r>
            <w:ins w:id="99" w:author="módosítás" w:date="2024-08-29T07:46:00Z">
              <w:r>
                <w:rPr>
                  <w:rFonts w:ascii="Segoe UI" w:hAnsi="Segoe UI" w:cs="Segoe UI"/>
                  <w:color w:val="000000"/>
                  <w:sz w:val="18"/>
                  <w:szCs w:val="18"/>
                </w:rPr>
                <w:t xml:space="preserve"> „Classic”</w:t>
              </w:r>
            </w:ins>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DA1E0D" w14:textId="2ADECCDD" w:rsidR="00562F5C" w:rsidRPr="00464523" w:rsidRDefault="00A067D2" w:rsidP="00251AEB">
            <w:pPr>
              <w:pStyle w:val="Standard"/>
              <w:ind w:right="-1"/>
              <w:rPr>
                <w:ins w:id="100" w:author="módosítás" w:date="2024-08-29T07:46:00Z"/>
                <w:rFonts w:ascii="Segoe UI" w:hAnsi="Segoe UI" w:cs="Segoe UI"/>
                <w:iCs/>
                <w:color w:val="000000"/>
                <w:sz w:val="18"/>
                <w:szCs w:val="18"/>
              </w:rPr>
            </w:pPr>
            <w:del w:id="101" w:author="módosítás" w:date="2024-08-29T07:46:00Z">
              <w:r w:rsidRPr="00C10C68">
                <w:rPr>
                  <w:rFonts w:ascii="Segoe UI" w:hAnsi="Segoe UI" w:cs="Segoe UI"/>
                  <w:iCs/>
                  <w:color w:val="000000"/>
                  <w:sz w:val="18"/>
                  <w:szCs w:val="18"/>
                </w:rPr>
                <w:delText xml:space="preserve">Bibor kadarka, </w:delText>
              </w:r>
            </w:del>
            <w:r w:rsidR="00562F5C" w:rsidRPr="00464523">
              <w:rPr>
                <w:rFonts w:ascii="Segoe UI" w:hAnsi="Segoe UI" w:cs="Segoe UI"/>
                <w:iCs/>
                <w:color w:val="000000"/>
                <w:sz w:val="18"/>
                <w:szCs w:val="18"/>
              </w:rPr>
              <w:t xml:space="preserve">Blauburger, </w:t>
            </w:r>
            <w:del w:id="102" w:author="módosítás" w:date="2024-08-29T07:46:00Z">
              <w:r w:rsidRPr="00C10C68">
                <w:rPr>
                  <w:rFonts w:ascii="Segoe UI" w:hAnsi="Segoe UI" w:cs="Segoe UI"/>
                  <w:iCs/>
                  <w:color w:val="000000"/>
                  <w:sz w:val="18"/>
                  <w:szCs w:val="18"/>
                </w:rPr>
                <w:delText xml:space="preserve">Blauer Frühburgunder, </w:delText>
              </w:r>
            </w:del>
            <w:r w:rsidR="00562F5C" w:rsidRPr="00464523">
              <w:rPr>
                <w:rFonts w:ascii="Segoe UI" w:hAnsi="Segoe UI" w:cs="Segoe UI"/>
                <w:iCs/>
                <w:color w:val="000000"/>
                <w:sz w:val="18"/>
                <w:szCs w:val="18"/>
              </w:rPr>
              <w:t xml:space="preserve">Cabernet franc, Cabernet sauvignon, </w:t>
            </w:r>
            <w:del w:id="103" w:author="módosítás" w:date="2024-08-29T07:46:00Z">
              <w:r w:rsidRPr="00A65CBA">
                <w:rPr>
                  <w:rFonts w:ascii="Segoe UI" w:hAnsi="Segoe UI" w:cs="Segoe UI"/>
                  <w:color w:val="000000"/>
                  <w:sz w:val="18"/>
                  <w:szCs w:val="18"/>
                </w:rPr>
                <w:delText>Cabernet Dorsa</w:delText>
              </w:r>
              <w:r>
                <w:rPr>
                  <w:rFonts w:ascii="Segoe UI" w:hAnsi="Segoe UI" w:cs="Segoe UI"/>
                  <w:color w:val="000000"/>
                  <w:sz w:val="18"/>
                  <w:szCs w:val="18"/>
                </w:rPr>
                <w:delText xml:space="preserve">, </w:delText>
              </w:r>
            </w:del>
            <w:r w:rsidR="00562F5C" w:rsidRPr="00464523">
              <w:rPr>
                <w:rFonts w:ascii="Segoe UI" w:hAnsi="Segoe UI" w:cs="Segoe UI"/>
                <w:iCs/>
                <w:color w:val="000000"/>
                <w:sz w:val="18"/>
                <w:szCs w:val="18"/>
              </w:rPr>
              <w:t>Domina,</w:t>
            </w:r>
            <w:del w:id="104" w:author="módosítás" w:date="2024-08-29T07:46:00Z">
              <w:r w:rsidRPr="00C10C68">
                <w:rPr>
                  <w:rFonts w:ascii="Segoe UI" w:hAnsi="Segoe UI" w:cs="Segoe UI"/>
                  <w:iCs/>
                  <w:color w:val="000000"/>
                  <w:sz w:val="18"/>
                  <w:szCs w:val="18"/>
                </w:rPr>
                <w:delText xml:space="preserve"> </w:delText>
              </w:r>
            </w:del>
          </w:p>
          <w:p w14:paraId="10BFD734" w14:textId="77777777" w:rsidR="00562F5C" w:rsidRPr="00A65CBA" w:rsidRDefault="00562F5C" w:rsidP="00251AEB">
            <w:pPr>
              <w:pStyle w:val="Standard"/>
              <w:ind w:right="-1"/>
              <w:rPr>
                <w:rFonts w:ascii="Segoe UI" w:hAnsi="Segoe UI" w:cs="Segoe UI"/>
                <w:color w:val="000000"/>
                <w:sz w:val="18"/>
                <w:szCs w:val="18"/>
              </w:rPr>
            </w:pPr>
            <w:r w:rsidRPr="00464523">
              <w:rPr>
                <w:rFonts w:ascii="Segoe UI" w:hAnsi="Segoe UI" w:cs="Segoe UI"/>
                <w:iCs/>
                <w:color w:val="000000"/>
                <w:sz w:val="18"/>
                <w:szCs w:val="18"/>
              </w:rPr>
              <w:t xml:space="preserve">Dornfelder, Kadarka, Kékfrankos, Kékoportó, Merlot, </w:t>
            </w:r>
            <w:r>
              <w:rPr>
                <w:rFonts w:ascii="Segoe UI" w:hAnsi="Segoe UI" w:cs="Segoe UI"/>
                <w:iCs/>
                <w:color w:val="000000"/>
                <w:sz w:val="18"/>
                <w:szCs w:val="18"/>
              </w:rPr>
              <w:t xml:space="preserve"> </w:t>
            </w:r>
            <w:r w:rsidRPr="00464523">
              <w:rPr>
                <w:rFonts w:ascii="Segoe UI" w:hAnsi="Segoe UI" w:cs="Segoe UI"/>
                <w:iCs/>
                <w:color w:val="000000"/>
                <w:sz w:val="18"/>
                <w:szCs w:val="18"/>
              </w:rPr>
              <w:t>Pinot noir, Syrah, Tannat, Turán, Zweigelt</w:t>
            </w:r>
          </w:p>
        </w:tc>
      </w:tr>
      <w:tr w:rsidR="00562F5C" w:rsidRPr="00A65CBA" w14:paraId="5F2BD191"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1C5479" w14:textId="5667B500" w:rsidR="00562F5C" w:rsidRPr="00A65CBA" w:rsidRDefault="006507B3"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5</w:t>
            </w:r>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26E16B91"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Prémium fehér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E869B3" w14:textId="3F8FD60B" w:rsidR="00562F5C" w:rsidRPr="00A65CBA" w:rsidRDefault="00562F5C" w:rsidP="00251AEB">
            <w:pPr>
              <w:pStyle w:val="Standard"/>
              <w:ind w:right="-1"/>
              <w:rPr>
                <w:rFonts w:ascii="Segoe UI" w:hAnsi="Segoe UI" w:cs="Segoe UI"/>
                <w:color w:val="000000"/>
                <w:sz w:val="18"/>
                <w:szCs w:val="18"/>
              </w:rPr>
            </w:pPr>
            <w:r w:rsidRPr="00464523">
              <w:rPr>
                <w:rFonts w:ascii="Segoe UI" w:hAnsi="Segoe UI" w:cs="Segoe UI"/>
                <w:color w:val="000000"/>
                <w:sz w:val="18"/>
                <w:szCs w:val="18"/>
              </w:rPr>
              <w:t xml:space="preserve">Chardonnay, Furmint, </w:t>
            </w:r>
            <w:r w:rsidR="00A067D2" w:rsidRPr="00A65CBA">
              <w:rPr>
                <w:rFonts w:ascii="Segoe UI" w:hAnsi="Segoe UI" w:cs="Segoe UI"/>
                <w:color w:val="000000"/>
                <w:sz w:val="18"/>
                <w:szCs w:val="18"/>
              </w:rPr>
              <w:t xml:space="preserve">Irsai Olivér, </w:t>
            </w:r>
            <w:r w:rsidRPr="00464523">
              <w:rPr>
                <w:rFonts w:ascii="Segoe UI" w:hAnsi="Segoe UI" w:cs="Segoe UI"/>
                <w:color w:val="000000"/>
                <w:sz w:val="18"/>
                <w:szCs w:val="18"/>
              </w:rPr>
              <w:t xml:space="preserve">Királyleányka, Korai piros </w:t>
            </w:r>
            <w:r w:rsidR="00A067D2" w:rsidRPr="00A65CBA">
              <w:rPr>
                <w:rFonts w:ascii="Segoe UI" w:hAnsi="Segoe UI" w:cs="Segoe UI"/>
                <w:color w:val="000000"/>
                <w:sz w:val="18"/>
                <w:szCs w:val="18"/>
              </w:rPr>
              <w:t>veltelíni</w:t>
            </w:r>
            <w:r w:rsidRPr="00464523">
              <w:rPr>
                <w:rFonts w:ascii="Segoe UI" w:hAnsi="Segoe UI" w:cs="Segoe UI"/>
                <w:color w:val="000000"/>
                <w:sz w:val="18"/>
                <w:szCs w:val="18"/>
              </w:rPr>
              <w:t>, Leányka, Pinot blanc, Sauvignon</w:t>
            </w:r>
            <w:r w:rsidR="00A067D2" w:rsidRPr="00A65CBA">
              <w:rPr>
                <w:rFonts w:ascii="Segoe UI" w:hAnsi="Segoe UI" w:cs="Segoe UI"/>
                <w:color w:val="000000"/>
                <w:sz w:val="18"/>
                <w:szCs w:val="18"/>
              </w:rPr>
              <w:t xml:space="preserve"> blanc</w:t>
            </w:r>
            <w:r w:rsidRPr="00464523">
              <w:rPr>
                <w:rFonts w:ascii="Segoe UI" w:hAnsi="Segoe UI" w:cs="Segoe UI"/>
                <w:color w:val="000000"/>
                <w:sz w:val="18"/>
                <w:szCs w:val="18"/>
              </w:rPr>
              <w:t xml:space="preserve">, </w:t>
            </w:r>
            <w:r>
              <w:rPr>
                <w:rFonts w:ascii="Segoe UI" w:hAnsi="Segoe UI" w:cs="Segoe UI"/>
                <w:color w:val="000000"/>
                <w:sz w:val="18"/>
                <w:szCs w:val="18"/>
              </w:rPr>
              <w:t xml:space="preserve">Sárga </w:t>
            </w:r>
            <w:r w:rsidRPr="00DF7862">
              <w:rPr>
                <w:rFonts w:ascii="Segoe UI" w:hAnsi="Segoe UI"/>
                <w:i/>
                <w:color w:val="000000"/>
                <w:sz w:val="18"/>
              </w:rPr>
              <w:t>Muskotály</w:t>
            </w:r>
            <w:r w:rsidRPr="00A65CBA">
              <w:rPr>
                <w:rFonts w:ascii="Segoe UI" w:hAnsi="Segoe UI" w:cs="Segoe UI"/>
                <w:color w:val="000000"/>
                <w:sz w:val="18"/>
                <w:szCs w:val="18"/>
              </w:rPr>
              <w:t>, Tramini,</w:t>
            </w:r>
            <w:r>
              <w:rPr>
                <w:rFonts w:ascii="Segoe UI" w:hAnsi="Segoe UI" w:cs="Segoe UI"/>
                <w:color w:val="000000"/>
                <w:sz w:val="18"/>
                <w:szCs w:val="18"/>
              </w:rPr>
              <w:t xml:space="preserve"> </w:t>
            </w:r>
            <w:r w:rsidRPr="00464523">
              <w:rPr>
                <w:rFonts w:ascii="Segoe UI" w:hAnsi="Segoe UI" w:cs="Segoe UI"/>
                <w:color w:val="000000"/>
                <w:sz w:val="18"/>
                <w:szCs w:val="18"/>
              </w:rPr>
              <w:t xml:space="preserve">Zenit, Zöld </w:t>
            </w:r>
            <w:r w:rsidR="00A067D2" w:rsidRPr="00A65CBA">
              <w:rPr>
                <w:rFonts w:ascii="Segoe UI" w:hAnsi="Segoe UI" w:cs="Segoe UI"/>
                <w:color w:val="000000"/>
                <w:sz w:val="18"/>
                <w:szCs w:val="18"/>
              </w:rPr>
              <w:t>veltelíni</w:t>
            </w:r>
            <w:r w:rsidRPr="00464523">
              <w:rPr>
                <w:rFonts w:ascii="Segoe UI" w:hAnsi="Segoe UI" w:cs="Segoe UI"/>
                <w:color w:val="000000"/>
                <w:sz w:val="18"/>
                <w:szCs w:val="18"/>
              </w:rPr>
              <w:t>,</w:t>
            </w:r>
          </w:p>
        </w:tc>
      </w:tr>
      <w:tr w:rsidR="00562F5C" w:rsidRPr="00A65CBA" w14:paraId="54C79977"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F1383D7" w14:textId="4B4F8DF0" w:rsidR="00562F5C" w:rsidRPr="00A65CBA" w:rsidRDefault="006507B3"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6</w:t>
            </w:r>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1AB5929E"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Prémium vörös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C68420" w14:textId="57AE3E21" w:rsidR="00562F5C" w:rsidRPr="00A65CBA" w:rsidRDefault="00A067D2" w:rsidP="00251AEB">
            <w:pPr>
              <w:pStyle w:val="Standard"/>
              <w:ind w:right="-1"/>
              <w:rPr>
                <w:rFonts w:ascii="Segoe UI" w:hAnsi="Segoe UI" w:cs="Segoe UI"/>
                <w:color w:val="000000"/>
                <w:sz w:val="18"/>
                <w:szCs w:val="18"/>
              </w:rPr>
            </w:pPr>
            <w:r w:rsidRPr="00A65CBA">
              <w:rPr>
                <w:rFonts w:ascii="Segoe UI" w:hAnsi="Segoe UI" w:cs="Segoe UI"/>
                <w:color w:val="000000"/>
                <w:sz w:val="18"/>
                <w:szCs w:val="18"/>
              </w:rPr>
              <w:t xml:space="preserve">Blauburger, </w:t>
            </w:r>
            <w:r w:rsidR="00562F5C" w:rsidRPr="00464523">
              <w:rPr>
                <w:rFonts w:ascii="Segoe UI" w:hAnsi="Segoe UI" w:cs="Segoe UI"/>
                <w:color w:val="000000"/>
                <w:sz w:val="18"/>
                <w:szCs w:val="18"/>
              </w:rPr>
              <w:t xml:space="preserve">Cabernet </w:t>
            </w:r>
            <w:r w:rsidRPr="00A65CBA">
              <w:rPr>
                <w:rFonts w:ascii="Segoe UI" w:hAnsi="Segoe UI" w:cs="Segoe UI"/>
                <w:color w:val="000000"/>
                <w:sz w:val="18"/>
                <w:szCs w:val="18"/>
              </w:rPr>
              <w:t>Franc</w:t>
            </w:r>
            <w:r w:rsidR="00562F5C" w:rsidRPr="00464523">
              <w:rPr>
                <w:rFonts w:ascii="Segoe UI" w:hAnsi="Segoe UI" w:cs="Segoe UI"/>
                <w:color w:val="000000"/>
                <w:sz w:val="18"/>
                <w:szCs w:val="18"/>
              </w:rPr>
              <w:t xml:space="preserve">, Cabernet sauvignon, </w:t>
            </w:r>
            <w:r w:rsidRPr="00A65CBA">
              <w:rPr>
                <w:rFonts w:ascii="Segoe UI" w:hAnsi="Segoe UI" w:cs="Segoe UI"/>
                <w:color w:val="000000"/>
                <w:sz w:val="18"/>
                <w:szCs w:val="18"/>
              </w:rPr>
              <w:t xml:space="preserve">Dornfelder, </w:t>
            </w:r>
            <w:r w:rsidR="00562F5C" w:rsidRPr="00464523">
              <w:rPr>
                <w:rFonts w:ascii="Segoe UI" w:hAnsi="Segoe UI" w:cs="Segoe UI"/>
                <w:color w:val="000000"/>
                <w:sz w:val="18"/>
                <w:szCs w:val="18"/>
              </w:rPr>
              <w:t xml:space="preserve">Kékfrankos, Merlot, Pinot noir, Syrah, </w:t>
            </w:r>
            <w:r w:rsidRPr="00A65CBA">
              <w:rPr>
                <w:rFonts w:ascii="Segoe UI" w:hAnsi="Segoe UI" w:cs="Segoe UI"/>
                <w:color w:val="000000"/>
                <w:sz w:val="18"/>
                <w:szCs w:val="18"/>
              </w:rPr>
              <w:t xml:space="preserve">Turán, </w:t>
            </w:r>
            <w:r w:rsidR="00562F5C" w:rsidRPr="00464523">
              <w:rPr>
                <w:rFonts w:ascii="Segoe UI" w:hAnsi="Segoe UI" w:cs="Segoe UI"/>
                <w:color w:val="000000"/>
                <w:sz w:val="18"/>
                <w:szCs w:val="18"/>
              </w:rPr>
              <w:t>Zweig</w:t>
            </w:r>
            <w:r w:rsidR="00562F5C">
              <w:rPr>
                <w:rFonts w:ascii="Segoe UI" w:hAnsi="Segoe UI" w:cs="Segoe UI"/>
                <w:color w:val="000000"/>
                <w:sz w:val="18"/>
                <w:szCs w:val="18"/>
              </w:rPr>
              <w:t>el</w:t>
            </w:r>
            <w:r w:rsidR="00562F5C" w:rsidRPr="00464523">
              <w:rPr>
                <w:rFonts w:ascii="Segoe UI" w:hAnsi="Segoe UI" w:cs="Segoe UI"/>
                <w:color w:val="000000"/>
                <w:sz w:val="18"/>
                <w:szCs w:val="18"/>
              </w:rPr>
              <w:t>t</w:t>
            </w:r>
          </w:p>
        </w:tc>
      </w:tr>
      <w:tr w:rsidR="00A067D2" w:rsidRPr="00C10C68" w14:paraId="45143BB1" w14:textId="77777777" w:rsidTr="00251AEB">
        <w:trPr>
          <w:trHeight w:val="315"/>
          <w:jc w:val="center"/>
          <w:del w:id="105" w:author="módosítás" w:date="2024-08-29T07:46:00Z"/>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D70E0E" w14:textId="77777777" w:rsidR="00A067D2" w:rsidRPr="00A65CBA" w:rsidRDefault="00A067D2" w:rsidP="00251AEB">
            <w:pPr>
              <w:pStyle w:val="Standard"/>
              <w:ind w:right="-1"/>
              <w:jc w:val="center"/>
              <w:rPr>
                <w:del w:id="106" w:author="módosítás" w:date="2024-08-29T07:46:00Z"/>
                <w:rFonts w:ascii="Segoe UI" w:hAnsi="Segoe UI" w:cs="Segoe UI"/>
                <w:color w:val="000000"/>
                <w:sz w:val="18"/>
                <w:szCs w:val="18"/>
              </w:rPr>
            </w:pPr>
            <w:del w:id="107" w:author="módosítás" w:date="2024-08-29T07:46:00Z">
              <w:r w:rsidRPr="00A65CBA">
                <w:rPr>
                  <w:rFonts w:ascii="Segoe UI" w:hAnsi="Segoe UI" w:cs="Segoe UI"/>
                  <w:color w:val="000000"/>
                  <w:sz w:val="18"/>
                  <w:szCs w:val="18"/>
                </w:rPr>
                <w:delText>8.</w:delText>
              </w:r>
            </w:del>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42EC88" w14:textId="77777777" w:rsidR="00A067D2" w:rsidRPr="00A65CBA" w:rsidRDefault="00A067D2" w:rsidP="00251AEB">
            <w:pPr>
              <w:pStyle w:val="Standard"/>
              <w:snapToGrid w:val="0"/>
              <w:ind w:right="-1"/>
              <w:jc w:val="center"/>
              <w:rPr>
                <w:del w:id="108" w:author="módosítás" w:date="2024-08-29T07:46:00Z"/>
                <w:rFonts w:ascii="Segoe UI" w:hAnsi="Segoe UI" w:cs="Segoe UI"/>
                <w:color w:val="000000"/>
                <w:sz w:val="18"/>
                <w:szCs w:val="18"/>
              </w:rPr>
            </w:pPr>
            <w:del w:id="109" w:author="módosítás" w:date="2024-08-29T07:46:00Z">
              <w:r w:rsidRPr="00A65CBA">
                <w:rPr>
                  <w:rFonts w:ascii="Segoe UI" w:hAnsi="Segoe UI" w:cs="Segoe UI"/>
                  <w:color w:val="000000"/>
                  <w:sz w:val="18"/>
                  <w:szCs w:val="18"/>
                </w:rPr>
                <w:delText>Prémium kékfrankos</w:delText>
              </w:r>
            </w:del>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78E5C9" w14:textId="77777777" w:rsidR="00A067D2" w:rsidRPr="00C10C68" w:rsidRDefault="00A067D2" w:rsidP="00251AEB">
            <w:pPr>
              <w:pStyle w:val="Standard"/>
              <w:ind w:right="-1"/>
              <w:jc w:val="center"/>
              <w:rPr>
                <w:del w:id="110" w:author="módosítás" w:date="2024-08-29T07:46:00Z"/>
                <w:rFonts w:ascii="Segoe UI" w:hAnsi="Segoe UI" w:cs="Segoe UI"/>
                <w:color w:val="000000"/>
                <w:sz w:val="18"/>
                <w:szCs w:val="18"/>
              </w:rPr>
            </w:pPr>
            <w:del w:id="111" w:author="módosítás" w:date="2024-08-29T07:46:00Z">
              <w:r w:rsidRPr="00A65CBA">
                <w:rPr>
                  <w:rFonts w:ascii="Segoe UI" w:hAnsi="Segoe UI" w:cs="Segoe UI"/>
                  <w:color w:val="000000"/>
                  <w:sz w:val="18"/>
                  <w:szCs w:val="18"/>
                </w:rPr>
                <w:delText>Kékfrankos</w:delText>
              </w:r>
            </w:del>
          </w:p>
        </w:tc>
      </w:tr>
    </w:tbl>
    <w:p w14:paraId="08573BE8" w14:textId="77777777" w:rsidR="00562F5C" w:rsidRPr="00C10C68" w:rsidRDefault="00562F5C" w:rsidP="00562F5C">
      <w:pPr>
        <w:pStyle w:val="Standard"/>
        <w:ind w:right="-1"/>
        <w:jc w:val="both"/>
        <w:rPr>
          <w:rFonts w:ascii="Segoe UI" w:eastAsia="Calibri" w:hAnsi="Segoe UI" w:cs="Segoe UI"/>
          <w:b/>
          <w:color w:val="000000"/>
          <w:sz w:val="22"/>
          <w:szCs w:val="22"/>
        </w:rPr>
      </w:pPr>
      <w:r w:rsidRPr="00C10C68">
        <w:rPr>
          <w:rFonts w:ascii="Segoe UI" w:eastAsia="Calibri" w:hAnsi="Segoe UI" w:cs="Segoe UI"/>
          <w:b/>
          <w:color w:val="000000"/>
          <w:sz w:val="22"/>
          <w:szCs w:val="22"/>
        </w:rPr>
        <w:t xml:space="preserve"> </w:t>
      </w:r>
    </w:p>
    <w:p w14:paraId="15A1E64F"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7F0D32EC" w14:textId="77777777" w:rsidR="00562F5C" w:rsidRPr="00C10C68" w:rsidRDefault="00562F5C" w:rsidP="00562F5C">
      <w:pPr>
        <w:pStyle w:val="Standard"/>
        <w:ind w:right="-1"/>
        <w:jc w:val="both"/>
        <w:rPr>
          <w:rFonts w:ascii="Segoe UI" w:hAnsi="Segoe UI" w:cs="Segoe UI"/>
          <w:b/>
          <w:color w:val="000000"/>
          <w:sz w:val="22"/>
          <w:szCs w:val="22"/>
        </w:rPr>
      </w:pPr>
    </w:p>
    <w:tbl>
      <w:tblPr>
        <w:tblW w:w="9801" w:type="dxa"/>
        <w:jc w:val="center"/>
        <w:tblLayout w:type="fixed"/>
        <w:tblCellMar>
          <w:left w:w="10" w:type="dxa"/>
          <w:right w:w="10" w:type="dxa"/>
        </w:tblCellMar>
        <w:tblLook w:val="0000" w:firstRow="0" w:lastRow="0" w:firstColumn="0" w:lastColumn="0" w:noHBand="0" w:noVBand="0"/>
      </w:tblPr>
      <w:tblGrid>
        <w:gridCol w:w="436"/>
        <w:gridCol w:w="1265"/>
        <w:gridCol w:w="8100"/>
      </w:tblGrid>
      <w:tr w:rsidR="00562F5C" w:rsidRPr="00C10C68" w14:paraId="1F71E736" w14:textId="77777777" w:rsidTr="00251AEB">
        <w:trPr>
          <w:trHeight w:val="436"/>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6779DA"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4BA6C3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D794BD"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Engedélyezett szőlőfajta</w:t>
            </w:r>
          </w:p>
        </w:tc>
      </w:tr>
      <w:tr w:rsidR="00562F5C" w:rsidRPr="00C10C68" w14:paraId="3E37B550" w14:textId="77777777" w:rsidTr="00251AEB">
        <w:trPr>
          <w:trHeight w:val="315"/>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BFC03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tcPr>
          <w:p w14:paraId="2A3D96EF"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Fehér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D41509" w14:textId="3FD2E70C" w:rsidR="00562F5C" w:rsidRPr="00C10C68" w:rsidRDefault="00562F5C" w:rsidP="00251AEB">
            <w:pPr>
              <w:pStyle w:val="Standard"/>
              <w:ind w:right="-1"/>
              <w:rPr>
                <w:rFonts w:ascii="Segoe UI" w:hAnsi="Segoe UI" w:cs="Segoe UI"/>
                <w:color w:val="000000"/>
                <w:sz w:val="18"/>
                <w:szCs w:val="18"/>
              </w:rPr>
            </w:pPr>
            <w:r w:rsidRPr="00C10C68">
              <w:rPr>
                <w:rFonts w:ascii="Segoe UI" w:hAnsi="Segoe UI" w:cs="Segoe UI"/>
                <w:color w:val="000000"/>
                <w:sz w:val="18"/>
                <w:szCs w:val="18"/>
              </w:rPr>
              <w:t xml:space="preserve">Chardonnay, Cserszegi fűszeres, Furmint, Irsai Olivér, Királyleányka, Korai piros </w:t>
            </w:r>
            <w:del w:id="112" w:author="módosítás" w:date="2024-08-29T07:46:00Z">
              <w:r w:rsidR="00A067D2" w:rsidRPr="00C10C68">
                <w:rPr>
                  <w:rFonts w:ascii="Segoe UI" w:hAnsi="Segoe UI" w:cs="Segoe UI"/>
                  <w:color w:val="000000"/>
                  <w:sz w:val="18"/>
                  <w:szCs w:val="18"/>
                </w:rPr>
                <w:delText>veltelíni</w:delText>
              </w:r>
            </w:del>
            <w:ins w:id="113"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ins>
            <w:r w:rsidRPr="00C10C68">
              <w:rPr>
                <w:rFonts w:ascii="Segoe UI" w:hAnsi="Segoe UI" w:cs="Segoe UI"/>
                <w:color w:val="000000"/>
                <w:sz w:val="18"/>
                <w:szCs w:val="18"/>
              </w:rPr>
              <w:t>, Pinot blanc, Pinot Noir, Rajnai rizling, Sauvignon</w:t>
            </w:r>
            <w:del w:id="114" w:author="módosítás" w:date="2024-08-29T07:46:00Z">
              <w:r w:rsidR="00A067D2" w:rsidRPr="00C10C68">
                <w:rPr>
                  <w:rFonts w:ascii="Segoe UI" w:hAnsi="Segoe UI" w:cs="Segoe UI"/>
                  <w:color w:val="000000"/>
                  <w:sz w:val="18"/>
                  <w:szCs w:val="18"/>
                </w:rPr>
                <w:delText xml:space="preserve"> blanc</w:delText>
              </w:r>
            </w:del>
            <w:r w:rsidRPr="00C10C68">
              <w:rPr>
                <w:rFonts w:ascii="Segoe UI" w:hAnsi="Segoe UI" w:cs="Segoe UI"/>
                <w:color w:val="000000"/>
                <w:sz w:val="18"/>
                <w:szCs w:val="18"/>
              </w:rPr>
              <w:t xml:space="preserve">, Sárga muskotály, Tramini, Zenit, Zöld </w:t>
            </w:r>
            <w:del w:id="115" w:author="módosítás" w:date="2024-08-29T07:46:00Z">
              <w:r w:rsidR="00A067D2" w:rsidRPr="00C10C68">
                <w:rPr>
                  <w:rFonts w:ascii="Segoe UI" w:hAnsi="Segoe UI" w:cs="Segoe UI"/>
                  <w:color w:val="000000"/>
                  <w:sz w:val="18"/>
                  <w:szCs w:val="18"/>
                </w:rPr>
                <w:delText>veltelíni</w:delText>
              </w:r>
            </w:del>
            <w:ins w:id="116"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ins>
          </w:p>
        </w:tc>
      </w:tr>
      <w:tr w:rsidR="00A067D2" w:rsidRPr="00C10C68" w14:paraId="699B00BD" w14:textId="77777777" w:rsidTr="00251AEB">
        <w:trPr>
          <w:trHeight w:val="315"/>
          <w:jc w:val="center"/>
          <w:del w:id="117" w:author="módosítás" w:date="2024-08-29T07:46:00Z"/>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F68956" w14:textId="77777777" w:rsidR="00A067D2" w:rsidRPr="00C10C68" w:rsidRDefault="00A067D2" w:rsidP="00251AEB">
            <w:pPr>
              <w:pStyle w:val="Standard"/>
              <w:ind w:right="-1"/>
              <w:jc w:val="center"/>
              <w:rPr>
                <w:del w:id="118" w:author="módosítás" w:date="2024-08-29T07:46:00Z"/>
                <w:rFonts w:ascii="Segoe UI" w:hAnsi="Segoe UI" w:cs="Segoe UI"/>
                <w:color w:val="000000"/>
                <w:sz w:val="18"/>
                <w:szCs w:val="18"/>
              </w:rPr>
            </w:pPr>
            <w:del w:id="119" w:author="módosítás" w:date="2024-08-29T07:46:00Z">
              <w:r w:rsidRPr="00C10C68">
                <w:rPr>
                  <w:rFonts w:ascii="Segoe UI" w:hAnsi="Segoe UI" w:cs="Segoe UI"/>
                  <w:color w:val="000000"/>
                  <w:sz w:val="18"/>
                  <w:szCs w:val="18"/>
                </w:rPr>
                <w:delText>2.</w:delText>
              </w:r>
            </w:del>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4FF67C8" w14:textId="77777777" w:rsidR="00A067D2" w:rsidRPr="00C10C68" w:rsidRDefault="00A067D2" w:rsidP="00251AEB">
            <w:pPr>
              <w:pStyle w:val="Standard"/>
              <w:snapToGrid w:val="0"/>
              <w:ind w:right="-1"/>
              <w:jc w:val="center"/>
              <w:rPr>
                <w:del w:id="120" w:author="módosítás" w:date="2024-08-29T07:46:00Z"/>
                <w:rFonts w:ascii="Segoe UI" w:hAnsi="Segoe UI" w:cs="Segoe UI"/>
                <w:color w:val="000000"/>
                <w:sz w:val="18"/>
                <w:szCs w:val="18"/>
              </w:rPr>
            </w:pPr>
            <w:del w:id="121" w:author="módosítás" w:date="2024-08-29T07:46:00Z">
              <w:r w:rsidRPr="00C10C68">
                <w:rPr>
                  <w:rFonts w:ascii="Segoe UI" w:hAnsi="Segoe UI" w:cs="Segoe UI"/>
                  <w:color w:val="000000"/>
                  <w:sz w:val="18"/>
                  <w:szCs w:val="18"/>
                </w:rPr>
                <w:delText>Rozé</w:delText>
              </w:r>
            </w:del>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3D3EB2" w14:textId="77777777" w:rsidR="00A067D2" w:rsidRPr="00C10C68" w:rsidRDefault="00A067D2" w:rsidP="00251AEB">
            <w:pPr>
              <w:pStyle w:val="Standard"/>
              <w:ind w:right="-1"/>
              <w:jc w:val="center"/>
              <w:rPr>
                <w:del w:id="122" w:author="módosítás" w:date="2024-08-29T07:46:00Z"/>
                <w:rFonts w:ascii="Segoe UI" w:hAnsi="Segoe UI" w:cs="Segoe UI"/>
                <w:color w:val="000000"/>
                <w:sz w:val="18"/>
                <w:szCs w:val="18"/>
              </w:rPr>
            </w:pPr>
            <w:del w:id="123" w:author="módosítás" w:date="2024-08-29T07:46:00Z">
              <w:r w:rsidRPr="00C10C68">
                <w:rPr>
                  <w:rFonts w:ascii="Segoe UI" w:hAnsi="Segoe UI" w:cs="Segoe UI"/>
                  <w:color w:val="000000"/>
                  <w:sz w:val="18"/>
                  <w:szCs w:val="18"/>
                </w:rPr>
                <w:delText>Blauburger, Cabernet franc, Cabernet sauvignon, Kékfrankos, Merlot, Pinot noir, Syrah, Zweigelt</w:delText>
              </w:r>
            </w:del>
          </w:p>
        </w:tc>
      </w:tr>
      <w:tr w:rsidR="00562F5C" w:rsidRPr="00C10C68" w14:paraId="6F8BB8A4" w14:textId="77777777" w:rsidTr="00251AEB">
        <w:trPr>
          <w:trHeight w:val="315"/>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A339CFE" w14:textId="7A7836D6" w:rsidR="00562F5C" w:rsidRPr="00C10C68" w:rsidRDefault="00A067D2" w:rsidP="00251AEB">
            <w:pPr>
              <w:pStyle w:val="Standard"/>
              <w:ind w:right="-1"/>
              <w:jc w:val="center"/>
              <w:rPr>
                <w:rFonts w:ascii="Segoe UI" w:hAnsi="Segoe UI" w:cs="Segoe UI"/>
                <w:color w:val="000000"/>
                <w:sz w:val="18"/>
                <w:szCs w:val="18"/>
              </w:rPr>
            </w:pPr>
            <w:del w:id="124" w:author="módosítás" w:date="2024-08-29T07:46:00Z">
              <w:r w:rsidRPr="00C10C68">
                <w:rPr>
                  <w:rFonts w:ascii="Segoe UI" w:hAnsi="Segoe UI" w:cs="Segoe UI"/>
                  <w:color w:val="000000"/>
                  <w:sz w:val="18"/>
                  <w:szCs w:val="18"/>
                </w:rPr>
                <w:delText>3</w:delText>
              </w:r>
            </w:del>
            <w:ins w:id="125" w:author="módosítás" w:date="2024-08-29T07:46:00Z">
              <w:r w:rsidR="00562F5C" w:rsidRPr="00C10C68">
                <w:rPr>
                  <w:rFonts w:ascii="Segoe UI" w:hAnsi="Segoe UI" w:cs="Segoe UI"/>
                  <w:color w:val="000000"/>
                  <w:sz w:val="18"/>
                  <w:szCs w:val="18"/>
                </w:rPr>
                <w:t>2</w:t>
              </w:r>
            </w:ins>
            <w:r w:rsidR="00562F5C" w:rsidRPr="00C10C68">
              <w:rPr>
                <w:rFonts w:ascii="Segoe UI" w:hAnsi="Segoe UI" w:cs="Segoe UI"/>
                <w:color w:val="000000"/>
                <w:sz w:val="18"/>
                <w:szCs w:val="18"/>
              </w:rPr>
              <w:t>.</w:t>
            </w: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tcPr>
          <w:p w14:paraId="291AC1CC" w14:textId="70DCAA52" w:rsidR="00562F5C" w:rsidRPr="00C10C68" w:rsidRDefault="00A067D2" w:rsidP="00251AEB">
            <w:pPr>
              <w:pStyle w:val="Standard"/>
              <w:snapToGrid w:val="0"/>
              <w:ind w:right="-1"/>
              <w:rPr>
                <w:rFonts w:ascii="Segoe UI" w:hAnsi="Segoe UI" w:cs="Segoe UI"/>
                <w:color w:val="000000"/>
                <w:sz w:val="18"/>
                <w:szCs w:val="18"/>
              </w:rPr>
            </w:pPr>
            <w:del w:id="126" w:author="módosítás" w:date="2024-08-29T07:46:00Z">
              <w:r w:rsidRPr="00C10C68">
                <w:rPr>
                  <w:rFonts w:ascii="Segoe UI" w:hAnsi="Segoe UI" w:cs="Segoe UI"/>
                  <w:color w:val="000000"/>
                  <w:sz w:val="18"/>
                  <w:szCs w:val="18"/>
                </w:rPr>
                <w:delText>Vörös</w:delText>
              </w:r>
            </w:del>
            <w:ins w:id="127" w:author="módosítás" w:date="2024-08-29T07:46:00Z">
              <w:r w:rsidR="00562F5C" w:rsidRPr="00C10C68">
                <w:rPr>
                  <w:rFonts w:ascii="Segoe UI" w:hAnsi="Segoe UI" w:cs="Segoe UI"/>
                  <w:color w:val="000000"/>
                  <w:sz w:val="18"/>
                  <w:szCs w:val="18"/>
                </w:rPr>
                <w:t>Rozé</w:t>
              </w:r>
            </w:ins>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897CF7" w14:textId="77777777" w:rsidR="00562F5C" w:rsidRPr="00C10C68" w:rsidRDefault="00562F5C" w:rsidP="00251AEB">
            <w:pPr>
              <w:pStyle w:val="Standard"/>
              <w:ind w:right="-1"/>
              <w:rPr>
                <w:rFonts w:ascii="Segoe UI" w:hAnsi="Segoe UI" w:cs="Segoe UI"/>
                <w:color w:val="000000"/>
                <w:sz w:val="18"/>
                <w:szCs w:val="18"/>
              </w:rPr>
            </w:pPr>
            <w:ins w:id="128" w:author="módosítás" w:date="2024-08-29T07:46:00Z">
              <w:r w:rsidRPr="00895376">
                <w:rPr>
                  <w:rFonts w:ascii="Segoe UI" w:hAnsi="Segoe UI" w:cs="Segoe UI"/>
                  <w:color w:val="000000"/>
                  <w:sz w:val="18"/>
                  <w:szCs w:val="18"/>
                </w:rPr>
                <w:t>, Chardonnay, Cserszegi fűszeres, Ezerfürtű, Furmint, Generosa, Irsai Olivér, Királyleányka, Korai piros veltelini, Leányka, Nektár, Olasz rizling, Ottonel muskotály, Pátria, Pinot blanc, Piros veltelini, Rajnai rizling, Rizlingszilváni, Sauvignon, Sárga muskotály, Semillon, Szürkebarát, Tramini, Viognier, Zengő, Zenit, Zöld veltelini</w:t>
              </w:r>
              <w:r>
                <w:rPr>
                  <w:rFonts w:ascii="Segoe UI" w:hAnsi="Segoe UI" w:cs="Segoe UI"/>
                  <w:color w:val="000000"/>
                  <w:sz w:val="18"/>
                  <w:szCs w:val="18"/>
                </w:rPr>
                <w:t xml:space="preserve">, </w:t>
              </w:r>
            </w:ins>
            <w:r w:rsidRPr="00895376">
              <w:rPr>
                <w:rFonts w:ascii="Segoe UI" w:hAnsi="Segoe UI" w:cs="Segoe UI"/>
                <w:color w:val="000000"/>
                <w:sz w:val="18"/>
                <w:szCs w:val="18"/>
              </w:rPr>
              <w:t xml:space="preserve">Blauburger, Cabernet franc, Cabernet sauvignon, </w:t>
            </w:r>
            <w:ins w:id="129" w:author="módosítás" w:date="2024-08-29T07:46:00Z">
              <w:r w:rsidRPr="00895376">
                <w:rPr>
                  <w:rFonts w:ascii="Segoe UI" w:hAnsi="Segoe UI" w:cs="Segoe UI"/>
                  <w:color w:val="000000"/>
                  <w:sz w:val="18"/>
                  <w:szCs w:val="18"/>
                </w:rPr>
                <w:t xml:space="preserve">Domina </w:t>
              </w:r>
              <w:r>
                <w:rPr>
                  <w:rFonts w:ascii="Segoe UI" w:hAnsi="Segoe UI" w:cs="Segoe UI"/>
                  <w:color w:val="000000"/>
                  <w:sz w:val="18"/>
                  <w:szCs w:val="18"/>
                </w:rPr>
                <w:t xml:space="preserve">, </w:t>
              </w:r>
            </w:ins>
            <w:r w:rsidRPr="00895376">
              <w:rPr>
                <w:rFonts w:ascii="Segoe UI" w:hAnsi="Segoe UI" w:cs="Segoe UI"/>
                <w:color w:val="000000"/>
                <w:sz w:val="18"/>
                <w:szCs w:val="18"/>
              </w:rPr>
              <w:t>Dornfelder</w:t>
            </w:r>
            <w:r>
              <w:rPr>
                <w:rFonts w:ascii="Segoe UI" w:hAnsi="Segoe UI" w:cs="Segoe UI"/>
                <w:color w:val="000000"/>
                <w:sz w:val="18"/>
                <w:szCs w:val="18"/>
              </w:rPr>
              <w:t>,</w:t>
            </w:r>
            <w:ins w:id="130" w:author="módosítás" w:date="2024-08-29T07:46:00Z">
              <w:r>
                <w:rPr>
                  <w:rFonts w:ascii="Segoe UI" w:hAnsi="Segoe UI" w:cs="Segoe UI"/>
                  <w:color w:val="000000"/>
                  <w:sz w:val="18"/>
                  <w:szCs w:val="18"/>
                </w:rPr>
                <w:t xml:space="preserve"> Kadarka,</w:t>
              </w:r>
            </w:ins>
            <w:r w:rsidRPr="00895376">
              <w:rPr>
                <w:rFonts w:ascii="Segoe UI" w:hAnsi="Segoe UI" w:cs="Segoe UI"/>
                <w:color w:val="000000"/>
                <w:sz w:val="18"/>
                <w:szCs w:val="18"/>
              </w:rPr>
              <w:t>Kékfrankos, Merlot,</w:t>
            </w:r>
            <w:ins w:id="131" w:author="módosítás" w:date="2024-08-29T07:46:00Z">
              <w:r>
                <w:rPr>
                  <w:rFonts w:ascii="Segoe UI" w:hAnsi="Segoe UI" w:cs="Segoe UI"/>
                  <w:color w:val="000000"/>
                  <w:sz w:val="18"/>
                  <w:szCs w:val="18"/>
                </w:rPr>
                <w:t>Néró,</w:t>
              </w:r>
              <w:r w:rsidRPr="00895376">
                <w:rPr>
                  <w:rFonts w:ascii="Segoe UI" w:hAnsi="Segoe UI" w:cs="Segoe UI"/>
                  <w:color w:val="000000"/>
                  <w:sz w:val="18"/>
                  <w:szCs w:val="18"/>
                </w:rPr>
                <w:t xml:space="preserve"> </w:t>
              </w:r>
            </w:ins>
            <w:r w:rsidRPr="00895376">
              <w:rPr>
                <w:rFonts w:ascii="Segoe UI" w:hAnsi="Segoe UI" w:cs="Segoe UI"/>
                <w:color w:val="000000"/>
                <w:sz w:val="18"/>
                <w:szCs w:val="18"/>
              </w:rPr>
              <w:t xml:space="preserve">Pinot noir, Syrah, </w:t>
            </w:r>
            <w:ins w:id="132" w:author="módosítás" w:date="2024-08-29T07:46:00Z">
              <w:r w:rsidRPr="00895376">
                <w:rPr>
                  <w:rFonts w:ascii="Segoe UI" w:hAnsi="Segoe UI" w:cs="Segoe UI"/>
                  <w:color w:val="000000"/>
                  <w:sz w:val="18"/>
                  <w:szCs w:val="18"/>
                </w:rPr>
                <w:t xml:space="preserve">Tannat, Turán, </w:t>
              </w:r>
            </w:ins>
            <w:r w:rsidRPr="00895376">
              <w:rPr>
                <w:rFonts w:ascii="Segoe UI" w:hAnsi="Segoe UI" w:cs="Segoe UI"/>
                <w:color w:val="000000"/>
                <w:sz w:val="18"/>
                <w:szCs w:val="18"/>
              </w:rPr>
              <w:t>Zweigelt</w:t>
            </w:r>
          </w:p>
        </w:tc>
      </w:tr>
      <w:tr w:rsidR="00A63EDB" w:rsidRPr="00C10C68" w14:paraId="7AB17FB7" w14:textId="77777777" w:rsidTr="00251AEB">
        <w:trPr>
          <w:trHeight w:val="315"/>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37BCA0" w14:textId="55F725B4" w:rsidR="00A63EDB" w:rsidRPr="00C10C68" w:rsidRDefault="00A63EDB"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 xml:space="preserve">3. </w:t>
            </w: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tcPr>
          <w:p w14:paraId="224C096A" w14:textId="7E44DD36" w:rsidR="00A63EDB" w:rsidRPr="00C10C68" w:rsidRDefault="00A63EDB" w:rsidP="00251AEB">
            <w:pPr>
              <w:pStyle w:val="Standard"/>
              <w:snapToGrid w:val="0"/>
              <w:ind w:right="-1"/>
              <w:rPr>
                <w:rFonts w:ascii="Segoe UI" w:hAnsi="Segoe UI" w:cs="Segoe UI"/>
                <w:color w:val="000000"/>
                <w:sz w:val="18"/>
                <w:szCs w:val="18"/>
              </w:rPr>
            </w:pPr>
            <w:r>
              <w:rPr>
                <w:rFonts w:ascii="Segoe UI" w:hAnsi="Segoe UI" w:cs="Segoe UI"/>
                <w:color w:val="000000"/>
                <w:sz w:val="18"/>
                <w:szCs w:val="18"/>
              </w:rPr>
              <w:t>Vörös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11DF54" w14:textId="15734014" w:rsidR="00A63EDB" w:rsidRPr="00895376" w:rsidRDefault="00A63EDB" w:rsidP="00251AEB">
            <w:pPr>
              <w:pStyle w:val="Standard"/>
              <w:ind w:right="-1"/>
              <w:rPr>
                <w:rFonts w:ascii="Segoe UI" w:hAnsi="Segoe UI" w:cs="Segoe UI"/>
                <w:color w:val="000000"/>
                <w:sz w:val="18"/>
                <w:szCs w:val="18"/>
              </w:rPr>
            </w:pPr>
            <w:r w:rsidRPr="00895376">
              <w:rPr>
                <w:rFonts w:ascii="Segoe UI" w:hAnsi="Segoe UI" w:cs="Segoe UI"/>
                <w:color w:val="000000"/>
                <w:sz w:val="18"/>
                <w:szCs w:val="18"/>
              </w:rPr>
              <w:t>Blauburger, Cabernet franc, Cabernet sauvignon, Dornfelder</w:t>
            </w:r>
            <w:r>
              <w:rPr>
                <w:rFonts w:ascii="Segoe UI" w:hAnsi="Segoe UI" w:cs="Segoe UI"/>
                <w:color w:val="000000"/>
                <w:sz w:val="18"/>
                <w:szCs w:val="18"/>
              </w:rPr>
              <w:t>,</w:t>
            </w:r>
            <w:r w:rsidRPr="00895376">
              <w:rPr>
                <w:rFonts w:ascii="Segoe UI" w:hAnsi="Segoe UI" w:cs="Segoe UI"/>
                <w:color w:val="000000"/>
                <w:sz w:val="18"/>
                <w:szCs w:val="18"/>
              </w:rPr>
              <w:t>Kékfrankos, Merlot,Pinot noir, Syrah, Zweigelt</w:t>
            </w:r>
          </w:p>
        </w:tc>
      </w:tr>
    </w:tbl>
    <w:p w14:paraId="5E374C29" w14:textId="77777777" w:rsidR="00562F5C" w:rsidRPr="00C10C68" w:rsidRDefault="00562F5C" w:rsidP="00562F5C">
      <w:pPr>
        <w:pStyle w:val="Standard"/>
        <w:ind w:right="-1"/>
        <w:rPr>
          <w:rFonts w:ascii="Segoe UI" w:hAnsi="Segoe UI" w:cs="Segoe UI"/>
          <w:bCs/>
          <w:color w:val="000000"/>
          <w:sz w:val="22"/>
          <w:szCs w:val="22"/>
        </w:rPr>
      </w:pPr>
    </w:p>
    <w:p w14:paraId="0A71B6E9" w14:textId="77777777" w:rsidR="00562F5C" w:rsidRPr="00C10C68" w:rsidRDefault="00562F5C" w:rsidP="00562F5C">
      <w:pPr>
        <w:ind w:right="-1"/>
        <w:rPr>
          <w:rFonts w:ascii="Segoe UI" w:eastAsia="Calibri" w:hAnsi="Segoe UI" w:cs="Segoe UI"/>
          <w:b/>
          <w:color w:val="000000"/>
          <w:sz w:val="22"/>
          <w:szCs w:val="22"/>
        </w:rPr>
      </w:pPr>
      <w:r w:rsidRPr="00C10C68">
        <w:rPr>
          <w:rFonts w:ascii="Segoe UI" w:hAnsi="Segoe UI" w:cs="Segoe UI"/>
          <w:b/>
          <w:bCs/>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4782BF58" w14:textId="77777777" w:rsidR="00562F5C" w:rsidRDefault="00562F5C" w:rsidP="00562F5C">
      <w:pPr>
        <w:ind w:right="-1"/>
        <w:rPr>
          <w:rFonts w:ascii="Segoe UI" w:hAnsi="Segoe UI" w:cs="Segoe UI"/>
          <w:b/>
          <w:bCs/>
          <w:color w:val="000000"/>
          <w:sz w:val="22"/>
          <w:szCs w:val="22"/>
        </w:rPr>
      </w:pPr>
    </w:p>
    <w:p w14:paraId="7DF35D5E" w14:textId="77777777" w:rsidR="00562F5C" w:rsidRDefault="00562F5C" w:rsidP="00562F5C">
      <w:pPr>
        <w:ind w:right="-1"/>
        <w:rPr>
          <w:ins w:id="133" w:author="módosítás" w:date="2024-08-29T07:46:00Z"/>
          <w:rFonts w:ascii="Segoe UI" w:hAnsi="Segoe UI" w:cs="Segoe UI"/>
          <w:b/>
          <w:bCs/>
          <w:color w:val="000000"/>
          <w:sz w:val="22"/>
          <w:szCs w:val="22"/>
        </w:rPr>
      </w:pPr>
    </w:p>
    <w:p w14:paraId="7C51ED82" w14:textId="77777777" w:rsidR="00562F5C" w:rsidRPr="00C10C68" w:rsidRDefault="00562F5C" w:rsidP="00562F5C">
      <w:pPr>
        <w:ind w:right="-1"/>
        <w:rPr>
          <w:ins w:id="134" w:author="módosítás" w:date="2024-08-29T07:46:00Z"/>
          <w:rFonts w:ascii="Segoe UI" w:hAnsi="Segoe UI" w:cs="Segoe UI"/>
          <w:b/>
          <w:bCs/>
          <w:color w:val="000000"/>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238"/>
        <w:gridCol w:w="8019"/>
      </w:tblGrid>
      <w:tr w:rsidR="00562F5C" w:rsidRPr="00C10C68" w14:paraId="6B5127AC" w14:textId="77777777" w:rsidTr="00251AEB">
        <w:trPr>
          <w:jc w:val="center"/>
        </w:trPr>
        <w:tc>
          <w:tcPr>
            <w:tcW w:w="463" w:type="dxa"/>
          </w:tcPr>
          <w:p w14:paraId="6E1198EC" w14:textId="77777777" w:rsidR="00562F5C" w:rsidRPr="00C10C68" w:rsidRDefault="00562F5C" w:rsidP="00251AEB">
            <w:pPr>
              <w:ind w:right="-1"/>
              <w:jc w:val="center"/>
              <w:rPr>
                <w:rFonts w:ascii="Segoe UI" w:eastAsia="Calibri" w:hAnsi="Segoe UI" w:cs="Segoe UI"/>
                <w:b/>
                <w:bCs/>
                <w:color w:val="000000"/>
                <w:sz w:val="18"/>
                <w:szCs w:val="22"/>
              </w:rPr>
            </w:pPr>
          </w:p>
        </w:tc>
        <w:tc>
          <w:tcPr>
            <w:tcW w:w="1238" w:type="dxa"/>
          </w:tcPr>
          <w:p w14:paraId="342489F3" w14:textId="77777777" w:rsidR="00562F5C" w:rsidRPr="00C10C68" w:rsidRDefault="00562F5C" w:rsidP="00251AEB">
            <w:pPr>
              <w:ind w:right="-1"/>
              <w:jc w:val="center"/>
              <w:rPr>
                <w:rFonts w:ascii="Segoe UI" w:eastAsia="Calibri" w:hAnsi="Segoe UI" w:cs="Segoe UI"/>
                <w:b/>
                <w:bCs/>
                <w:color w:val="000000"/>
                <w:sz w:val="18"/>
                <w:szCs w:val="22"/>
              </w:rPr>
            </w:pPr>
            <w:r w:rsidRPr="00C10C68">
              <w:rPr>
                <w:rFonts w:ascii="Segoe UI" w:eastAsia="Calibri" w:hAnsi="Segoe UI" w:cs="Segoe UI"/>
                <w:b/>
                <w:color w:val="000000"/>
                <w:sz w:val="18"/>
                <w:szCs w:val="22"/>
              </w:rPr>
              <w:t>Bortípus</w:t>
            </w:r>
          </w:p>
        </w:tc>
        <w:tc>
          <w:tcPr>
            <w:tcW w:w="8019" w:type="dxa"/>
          </w:tcPr>
          <w:p w14:paraId="78CCFEA0" w14:textId="77777777" w:rsidR="00562F5C" w:rsidRPr="00C10C68" w:rsidRDefault="00562F5C" w:rsidP="00251AEB">
            <w:pPr>
              <w:ind w:right="-1"/>
              <w:jc w:val="center"/>
              <w:rPr>
                <w:rFonts w:ascii="Segoe UI" w:eastAsia="Calibri" w:hAnsi="Segoe UI" w:cs="Segoe UI"/>
                <w:b/>
                <w:bCs/>
                <w:color w:val="000000"/>
                <w:sz w:val="18"/>
                <w:szCs w:val="22"/>
              </w:rPr>
            </w:pPr>
            <w:r w:rsidRPr="00C10C68">
              <w:rPr>
                <w:rFonts w:ascii="Segoe UI" w:eastAsia="Calibri" w:hAnsi="Segoe UI" w:cs="Segoe UI"/>
                <w:b/>
                <w:color w:val="000000"/>
                <w:sz w:val="18"/>
                <w:szCs w:val="22"/>
              </w:rPr>
              <w:t>Engedélyezett szőlőfajta</w:t>
            </w:r>
          </w:p>
        </w:tc>
      </w:tr>
      <w:tr w:rsidR="00562F5C" w:rsidRPr="00C10C68" w14:paraId="7335E152" w14:textId="77777777" w:rsidTr="00251AEB">
        <w:trPr>
          <w:jc w:val="center"/>
        </w:trPr>
        <w:tc>
          <w:tcPr>
            <w:tcW w:w="463" w:type="dxa"/>
            <w:vAlign w:val="center"/>
          </w:tcPr>
          <w:p w14:paraId="236BF2E3" w14:textId="77777777" w:rsidR="00562F5C" w:rsidRPr="00C10C68" w:rsidRDefault="00562F5C" w:rsidP="00251AEB">
            <w:pPr>
              <w:ind w:right="-1"/>
              <w:jc w:val="center"/>
              <w:rPr>
                <w:rFonts w:ascii="Segoe UI" w:eastAsia="Calibri" w:hAnsi="Segoe UI" w:cs="Segoe UI"/>
                <w:color w:val="000000"/>
                <w:sz w:val="18"/>
                <w:szCs w:val="22"/>
              </w:rPr>
            </w:pPr>
            <w:r w:rsidRPr="00C10C68">
              <w:rPr>
                <w:rFonts w:ascii="Segoe UI" w:eastAsia="Calibri" w:hAnsi="Segoe UI" w:cs="Segoe UI"/>
                <w:color w:val="000000"/>
                <w:sz w:val="18"/>
                <w:szCs w:val="22"/>
              </w:rPr>
              <w:t>1.</w:t>
            </w:r>
          </w:p>
        </w:tc>
        <w:tc>
          <w:tcPr>
            <w:tcW w:w="1238" w:type="dxa"/>
          </w:tcPr>
          <w:p w14:paraId="7F51BC9D" w14:textId="77777777" w:rsidR="00562F5C" w:rsidRPr="00C10C68" w:rsidRDefault="00562F5C" w:rsidP="00251AEB">
            <w:pPr>
              <w:snapToGrid w:val="0"/>
              <w:ind w:right="-1"/>
              <w:rPr>
                <w:rFonts w:ascii="Segoe UI" w:eastAsia="Calibri" w:hAnsi="Segoe UI" w:cs="Segoe UI"/>
                <w:color w:val="000000"/>
                <w:sz w:val="18"/>
                <w:szCs w:val="22"/>
              </w:rPr>
            </w:pPr>
            <w:r w:rsidRPr="00C10C68">
              <w:rPr>
                <w:rFonts w:ascii="Segoe UI" w:eastAsia="Calibri" w:hAnsi="Segoe UI" w:cs="Segoe UI"/>
                <w:color w:val="000000"/>
                <w:sz w:val="18"/>
                <w:szCs w:val="22"/>
              </w:rPr>
              <w:t>Fehér</w:t>
            </w:r>
          </w:p>
        </w:tc>
        <w:tc>
          <w:tcPr>
            <w:tcW w:w="8019" w:type="dxa"/>
          </w:tcPr>
          <w:p w14:paraId="7DBDBE2E" w14:textId="590F1BFD" w:rsidR="00562F5C" w:rsidRPr="00C10C68" w:rsidRDefault="00562F5C" w:rsidP="00251AEB">
            <w:pPr>
              <w:ind w:right="-1"/>
              <w:rPr>
                <w:rFonts w:ascii="Segoe UI" w:eastAsia="Calibri" w:hAnsi="Segoe UI" w:cs="Segoe UI"/>
                <w:color w:val="000000"/>
                <w:sz w:val="18"/>
                <w:szCs w:val="22"/>
              </w:rPr>
            </w:pPr>
            <w:ins w:id="135" w:author="módosítás" w:date="2024-08-29T07:46:00Z">
              <w:r w:rsidRPr="00895376">
                <w:rPr>
                  <w:rFonts w:ascii="Segoe UI" w:hAnsi="Segoe UI" w:cs="Segoe UI"/>
                  <w:color w:val="000000"/>
                  <w:sz w:val="18"/>
                  <w:szCs w:val="18"/>
                </w:rPr>
                <w:t xml:space="preserve">Blauburger, Cabernet franc, Cabernet sauvignon, </w:t>
              </w:r>
            </w:ins>
            <w:r w:rsidRPr="00895376">
              <w:rPr>
                <w:rFonts w:ascii="Segoe UI" w:hAnsi="Segoe UI" w:cs="Segoe UI"/>
                <w:color w:val="000000"/>
                <w:sz w:val="18"/>
                <w:szCs w:val="18"/>
              </w:rPr>
              <w:t>Chardonnay, Cserszegi fűszeres</w:t>
            </w:r>
            <w:r>
              <w:rPr>
                <w:rFonts w:ascii="Segoe UI" w:hAnsi="Segoe UI" w:cs="Segoe UI"/>
                <w:color w:val="000000"/>
                <w:sz w:val="18"/>
                <w:szCs w:val="18"/>
              </w:rPr>
              <w:t xml:space="preserve">, </w:t>
            </w:r>
            <w:ins w:id="136" w:author="módosítás" w:date="2024-08-29T07:46:00Z">
              <w:r w:rsidRPr="00895376">
                <w:rPr>
                  <w:rFonts w:ascii="Segoe UI" w:hAnsi="Segoe UI" w:cs="Segoe UI"/>
                  <w:color w:val="000000"/>
                  <w:sz w:val="18"/>
                  <w:szCs w:val="18"/>
                </w:rPr>
                <w:t>Domina, Dornfelder</w:t>
              </w:r>
              <w:r>
                <w:rPr>
                  <w:rFonts w:ascii="Segoe UI" w:hAnsi="Segoe UI" w:cs="Segoe UI"/>
                  <w:color w:val="000000"/>
                  <w:sz w:val="18"/>
                  <w:szCs w:val="18"/>
                </w:rPr>
                <w:t xml:space="preserve"> Ezerfürtű,</w:t>
              </w:r>
            </w:ins>
            <w:r>
              <w:rPr>
                <w:rFonts w:ascii="Segoe UI" w:hAnsi="Segoe UI" w:cs="Segoe UI"/>
                <w:color w:val="000000"/>
                <w:sz w:val="18"/>
                <w:szCs w:val="18"/>
              </w:rPr>
              <w:t xml:space="preserve"> </w:t>
            </w:r>
            <w:r w:rsidRPr="00895376">
              <w:rPr>
                <w:rFonts w:ascii="Segoe UI" w:hAnsi="Segoe UI" w:cs="Segoe UI"/>
                <w:color w:val="000000"/>
                <w:sz w:val="18"/>
                <w:szCs w:val="18"/>
              </w:rPr>
              <w:t xml:space="preserve">, Furmint, </w:t>
            </w:r>
            <w:ins w:id="137" w:author="módosítás" w:date="2024-08-29T07:46:00Z">
              <w:r>
                <w:rPr>
                  <w:rFonts w:ascii="Segoe UI" w:hAnsi="Segoe UI" w:cs="Segoe UI"/>
                  <w:color w:val="000000"/>
                  <w:sz w:val="18"/>
                  <w:szCs w:val="18"/>
                </w:rPr>
                <w:t xml:space="preserve">Generosa, </w:t>
              </w:r>
            </w:ins>
            <w:r w:rsidRPr="00895376">
              <w:rPr>
                <w:rFonts w:ascii="Segoe UI" w:hAnsi="Segoe UI" w:cs="Segoe UI"/>
                <w:color w:val="000000"/>
                <w:sz w:val="18"/>
                <w:szCs w:val="18"/>
              </w:rPr>
              <w:t xml:space="preserve">Irsai Olivér, </w:t>
            </w:r>
            <w:ins w:id="138" w:author="módosítás" w:date="2024-08-29T07:46:00Z">
              <w:r w:rsidRPr="00895376">
                <w:rPr>
                  <w:rFonts w:ascii="Segoe UI" w:hAnsi="Segoe UI" w:cs="Segoe UI"/>
                  <w:color w:val="000000"/>
                  <w:sz w:val="18"/>
                  <w:szCs w:val="18"/>
                </w:rPr>
                <w:t xml:space="preserve">Kadarka, Kékfrankos, Kékoportó, </w:t>
              </w:r>
            </w:ins>
            <w:r w:rsidRPr="00895376">
              <w:rPr>
                <w:rFonts w:ascii="Segoe UI" w:hAnsi="Segoe UI" w:cs="Segoe UI"/>
                <w:color w:val="000000"/>
                <w:sz w:val="18"/>
                <w:szCs w:val="18"/>
              </w:rPr>
              <w:lastRenderedPageBreak/>
              <w:t xml:space="preserve">Királyleányka, Korai piros </w:t>
            </w:r>
            <w:del w:id="139" w:author="módosítás" w:date="2024-08-29T07:46:00Z">
              <w:r w:rsidR="00A067D2" w:rsidRPr="00C10C68">
                <w:rPr>
                  <w:rFonts w:ascii="Segoe UI" w:hAnsi="Segoe UI" w:cs="Segoe UI"/>
                  <w:color w:val="000000"/>
                  <w:sz w:val="18"/>
                  <w:szCs w:val="18"/>
                </w:rPr>
                <w:delText>veltelíni</w:delText>
              </w:r>
              <w:r w:rsidR="00A067D2" w:rsidRPr="00895376">
                <w:rPr>
                  <w:rFonts w:ascii="Segoe UI" w:hAnsi="Segoe UI" w:cs="Segoe UI"/>
                  <w:color w:val="000000"/>
                  <w:sz w:val="18"/>
                  <w:szCs w:val="18"/>
                </w:rPr>
                <w:delText xml:space="preserve">, </w:delText>
              </w:r>
            </w:del>
            <w:ins w:id="140"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r w:rsidRPr="00895376">
                <w:rPr>
                  <w:rFonts w:ascii="Segoe UI" w:hAnsi="Segoe UI" w:cs="Segoe UI"/>
                  <w:color w:val="000000"/>
                  <w:sz w:val="18"/>
                  <w:szCs w:val="18"/>
                </w:rPr>
                <w:t>,</w:t>
              </w:r>
              <w:r>
                <w:rPr>
                  <w:rFonts w:ascii="Segoe UI" w:hAnsi="Segoe UI" w:cs="Segoe UI"/>
                  <w:color w:val="000000"/>
                  <w:sz w:val="18"/>
                  <w:szCs w:val="18"/>
                </w:rPr>
                <w:t xml:space="preserve">Leányka, </w:t>
              </w:r>
              <w:r w:rsidRPr="00895376">
                <w:rPr>
                  <w:rFonts w:ascii="Segoe UI" w:hAnsi="Segoe UI" w:cs="Segoe UI"/>
                  <w:color w:val="000000"/>
                  <w:sz w:val="18"/>
                  <w:szCs w:val="18"/>
                </w:rPr>
                <w:t xml:space="preserve">Merlot, </w:t>
              </w:r>
              <w:r>
                <w:rPr>
                  <w:rFonts w:ascii="Segoe UI" w:hAnsi="Segoe UI" w:cs="Segoe UI"/>
                  <w:color w:val="000000"/>
                  <w:sz w:val="18"/>
                  <w:szCs w:val="18"/>
                </w:rPr>
                <w:t>Nektár</w:t>
              </w:r>
              <w:r w:rsidRPr="00895376">
                <w:rPr>
                  <w:rFonts w:ascii="Segoe UI" w:hAnsi="Segoe UI" w:cs="Segoe UI"/>
                  <w:color w:val="000000"/>
                  <w:sz w:val="18"/>
                  <w:szCs w:val="18"/>
                </w:rPr>
                <w:t xml:space="preserve"> </w:t>
              </w:r>
              <w:r>
                <w:rPr>
                  <w:rFonts w:ascii="Segoe UI" w:hAnsi="Segoe UI" w:cs="Segoe UI"/>
                  <w:color w:val="000000"/>
                  <w:sz w:val="18"/>
                  <w:szCs w:val="18"/>
                </w:rPr>
                <w:t>,</w:t>
              </w:r>
              <w:r w:rsidRPr="00895376">
                <w:rPr>
                  <w:rFonts w:ascii="Segoe UI" w:hAnsi="Segoe UI" w:cs="Segoe UI"/>
                  <w:color w:val="000000"/>
                  <w:sz w:val="18"/>
                  <w:szCs w:val="18"/>
                </w:rPr>
                <w:t>Néró, Pinot noir</w:t>
              </w:r>
              <w:r>
                <w:rPr>
                  <w:rFonts w:ascii="Segoe UI" w:hAnsi="Segoe UI" w:cs="Segoe UI"/>
                  <w:color w:val="000000"/>
                  <w:sz w:val="18"/>
                  <w:szCs w:val="18"/>
                </w:rPr>
                <w:t>, Olasz rizling, Ottonel muskotály, Pátria</w:t>
              </w:r>
            </w:ins>
            <w:r>
              <w:rPr>
                <w:rFonts w:ascii="Segoe UI" w:hAnsi="Segoe UI" w:cs="Segoe UI"/>
                <w:color w:val="000000"/>
                <w:sz w:val="18"/>
                <w:szCs w:val="18"/>
              </w:rPr>
              <w:t>,</w:t>
            </w:r>
            <w:r w:rsidRPr="00895376">
              <w:rPr>
                <w:rFonts w:ascii="Segoe UI" w:hAnsi="Segoe UI" w:cs="Segoe UI"/>
                <w:color w:val="000000"/>
                <w:sz w:val="18"/>
                <w:szCs w:val="18"/>
              </w:rPr>
              <w:t xml:space="preserve"> Pinot blanc, </w:t>
            </w:r>
            <w:ins w:id="141" w:author="módosítás" w:date="2024-08-29T07:46:00Z">
              <w:r>
                <w:rPr>
                  <w:rFonts w:ascii="Segoe UI" w:hAnsi="Segoe UI" w:cs="Segoe UI"/>
                  <w:color w:val="000000"/>
                  <w:sz w:val="18"/>
                  <w:szCs w:val="18"/>
                </w:rPr>
                <w:t xml:space="preserve">Prios veltelini, </w:t>
              </w:r>
            </w:ins>
            <w:r w:rsidRPr="00895376">
              <w:rPr>
                <w:rFonts w:ascii="Segoe UI" w:hAnsi="Segoe UI" w:cs="Segoe UI"/>
                <w:color w:val="000000"/>
                <w:sz w:val="18"/>
                <w:szCs w:val="18"/>
              </w:rPr>
              <w:t xml:space="preserve">Rajnai rizling, </w:t>
            </w:r>
            <w:ins w:id="142" w:author="módosítás" w:date="2024-08-29T07:46:00Z">
              <w:r>
                <w:rPr>
                  <w:rFonts w:ascii="Segoe UI" w:hAnsi="Segoe UI" w:cs="Segoe UI"/>
                  <w:color w:val="000000"/>
                  <w:sz w:val="18"/>
                  <w:szCs w:val="18"/>
                </w:rPr>
                <w:t xml:space="preserve">Rizlingszilváni, </w:t>
              </w:r>
            </w:ins>
            <w:r w:rsidRPr="00895376">
              <w:rPr>
                <w:rFonts w:ascii="Segoe UI" w:hAnsi="Segoe UI" w:cs="Segoe UI"/>
                <w:color w:val="000000"/>
                <w:sz w:val="18"/>
                <w:szCs w:val="18"/>
              </w:rPr>
              <w:t>Sauvignon</w:t>
            </w:r>
            <w:del w:id="143" w:author="módosítás" w:date="2024-08-29T07:46:00Z">
              <w:r w:rsidR="00A067D2" w:rsidRPr="00C10C68">
                <w:rPr>
                  <w:rFonts w:ascii="Segoe UI" w:hAnsi="Segoe UI" w:cs="Segoe UI"/>
                  <w:color w:val="000000"/>
                  <w:sz w:val="18"/>
                  <w:szCs w:val="18"/>
                </w:rPr>
                <w:delText xml:space="preserve"> blanc</w:delText>
              </w:r>
            </w:del>
            <w:r w:rsidRPr="00895376">
              <w:rPr>
                <w:rFonts w:ascii="Segoe UI" w:hAnsi="Segoe UI" w:cs="Segoe UI"/>
                <w:color w:val="000000"/>
                <w:sz w:val="18"/>
                <w:szCs w:val="18"/>
              </w:rPr>
              <w:t xml:space="preserve">, Sárga muskotály, </w:t>
            </w:r>
            <w:ins w:id="144" w:author="módosítás" w:date="2024-08-29T07:46:00Z">
              <w:r>
                <w:rPr>
                  <w:rFonts w:ascii="Segoe UI" w:hAnsi="Segoe UI" w:cs="Segoe UI"/>
                  <w:color w:val="000000"/>
                  <w:sz w:val="18"/>
                  <w:szCs w:val="18"/>
                </w:rPr>
                <w:t xml:space="preserve">Semmelion, </w:t>
              </w:r>
              <w:r w:rsidRPr="00895376">
                <w:rPr>
                  <w:rFonts w:ascii="Segoe UI" w:hAnsi="Segoe UI" w:cs="Segoe UI"/>
                  <w:color w:val="000000"/>
                  <w:sz w:val="18"/>
                  <w:szCs w:val="18"/>
                </w:rPr>
                <w:t>Syrah</w:t>
              </w:r>
              <w:r>
                <w:rPr>
                  <w:rFonts w:ascii="Segoe UI" w:hAnsi="Segoe UI" w:cs="Segoe UI"/>
                  <w:color w:val="000000"/>
                  <w:sz w:val="18"/>
                  <w:szCs w:val="18"/>
                </w:rPr>
                <w:t xml:space="preserve"> Szürkebarát, </w:t>
              </w:r>
              <w:r w:rsidRPr="00895376">
                <w:rPr>
                  <w:rFonts w:ascii="Segoe UI" w:hAnsi="Segoe UI" w:cs="Segoe UI"/>
                  <w:color w:val="000000"/>
                  <w:sz w:val="18"/>
                  <w:szCs w:val="18"/>
                </w:rPr>
                <w:t>Tannat, Turán,</w:t>
              </w:r>
            </w:ins>
            <w:r w:rsidRPr="00895376">
              <w:rPr>
                <w:rFonts w:ascii="Segoe UI" w:hAnsi="Segoe UI" w:cs="Segoe UI"/>
                <w:color w:val="000000"/>
                <w:sz w:val="18"/>
                <w:szCs w:val="18"/>
              </w:rPr>
              <w:t xml:space="preserve"> Tramini, </w:t>
            </w:r>
            <w:ins w:id="145" w:author="módosítás" w:date="2024-08-29T07:46:00Z">
              <w:r>
                <w:rPr>
                  <w:rFonts w:ascii="Segoe UI" w:hAnsi="Segoe UI" w:cs="Segoe UI"/>
                  <w:color w:val="000000"/>
                  <w:sz w:val="18"/>
                  <w:szCs w:val="18"/>
                </w:rPr>
                <w:t>Vioginer</w:t>
              </w:r>
              <w:r w:rsidRPr="00895376">
                <w:rPr>
                  <w:rFonts w:ascii="Segoe UI" w:hAnsi="Segoe UI" w:cs="Segoe UI"/>
                  <w:color w:val="000000"/>
                  <w:sz w:val="18"/>
                  <w:szCs w:val="18"/>
                </w:rPr>
                <w:t xml:space="preserve"> Zweigelt</w:t>
              </w:r>
              <w:r>
                <w:rPr>
                  <w:rFonts w:ascii="Segoe UI" w:hAnsi="Segoe UI" w:cs="Segoe UI"/>
                  <w:color w:val="000000"/>
                  <w:sz w:val="18"/>
                  <w:szCs w:val="18"/>
                </w:rPr>
                <w:t>, Zengő,</w:t>
              </w:r>
            </w:ins>
            <w:r>
              <w:rPr>
                <w:rFonts w:ascii="Segoe UI" w:hAnsi="Segoe UI" w:cs="Segoe UI"/>
                <w:color w:val="000000"/>
                <w:sz w:val="18"/>
                <w:szCs w:val="18"/>
              </w:rPr>
              <w:t xml:space="preserve"> </w:t>
            </w:r>
            <w:r w:rsidRPr="00895376">
              <w:rPr>
                <w:rFonts w:ascii="Segoe UI" w:hAnsi="Segoe UI" w:cs="Segoe UI"/>
                <w:color w:val="000000"/>
                <w:sz w:val="18"/>
                <w:szCs w:val="18"/>
              </w:rPr>
              <w:t xml:space="preserve">Zenit, Zöld </w:t>
            </w:r>
            <w:del w:id="146" w:author="módosítás" w:date="2024-08-29T07:46:00Z">
              <w:r w:rsidR="00A067D2" w:rsidRPr="00C10C68">
                <w:rPr>
                  <w:rFonts w:ascii="Segoe UI" w:hAnsi="Segoe UI" w:cs="Segoe UI"/>
                  <w:color w:val="000000"/>
                  <w:sz w:val="18"/>
                  <w:szCs w:val="18"/>
                </w:rPr>
                <w:delText>veltelíni</w:delText>
              </w:r>
            </w:del>
            <w:ins w:id="147"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r>
                <w:rPr>
                  <w:rFonts w:ascii="Segoe UI" w:hAnsi="Segoe UI" w:cs="Segoe UI"/>
                  <w:color w:val="000000"/>
                  <w:sz w:val="18"/>
                  <w:szCs w:val="18"/>
                </w:rPr>
                <w:t xml:space="preserve">, , </w:t>
              </w:r>
            </w:ins>
          </w:p>
        </w:tc>
      </w:tr>
      <w:tr w:rsidR="00562F5C" w:rsidRPr="00C10C68" w14:paraId="44472878" w14:textId="77777777" w:rsidTr="00251AEB">
        <w:trPr>
          <w:jc w:val="center"/>
        </w:trPr>
        <w:tc>
          <w:tcPr>
            <w:tcW w:w="463" w:type="dxa"/>
            <w:vAlign w:val="center"/>
          </w:tcPr>
          <w:p w14:paraId="7511F54E" w14:textId="77777777" w:rsidR="00562F5C" w:rsidRPr="00C10C68" w:rsidRDefault="00562F5C" w:rsidP="00251AEB">
            <w:pPr>
              <w:ind w:right="-1"/>
              <w:jc w:val="center"/>
              <w:rPr>
                <w:rFonts w:ascii="Segoe UI" w:eastAsia="Calibri" w:hAnsi="Segoe UI" w:cs="Segoe UI"/>
                <w:color w:val="000000"/>
                <w:sz w:val="18"/>
                <w:szCs w:val="22"/>
              </w:rPr>
            </w:pPr>
            <w:r w:rsidRPr="00C10C68">
              <w:rPr>
                <w:rFonts w:ascii="Segoe UI" w:eastAsia="Calibri" w:hAnsi="Segoe UI" w:cs="Segoe UI"/>
                <w:color w:val="000000"/>
                <w:sz w:val="18"/>
                <w:szCs w:val="22"/>
              </w:rPr>
              <w:lastRenderedPageBreak/>
              <w:t>2.</w:t>
            </w:r>
          </w:p>
        </w:tc>
        <w:tc>
          <w:tcPr>
            <w:tcW w:w="1238" w:type="dxa"/>
          </w:tcPr>
          <w:p w14:paraId="4CFCAE8A" w14:textId="77777777" w:rsidR="00562F5C" w:rsidRPr="00C10C68" w:rsidRDefault="00562F5C" w:rsidP="00251AEB">
            <w:pPr>
              <w:snapToGrid w:val="0"/>
              <w:ind w:right="-1"/>
              <w:rPr>
                <w:rFonts w:ascii="Segoe UI" w:eastAsia="Calibri" w:hAnsi="Segoe UI" w:cs="Segoe UI"/>
                <w:color w:val="000000"/>
                <w:sz w:val="18"/>
                <w:szCs w:val="22"/>
              </w:rPr>
            </w:pPr>
            <w:r w:rsidRPr="00C10C68">
              <w:rPr>
                <w:rFonts w:ascii="Segoe UI" w:eastAsia="Calibri" w:hAnsi="Segoe UI" w:cs="Segoe UI"/>
                <w:color w:val="000000"/>
                <w:sz w:val="18"/>
                <w:szCs w:val="22"/>
              </w:rPr>
              <w:t>Rozé</w:t>
            </w:r>
          </w:p>
        </w:tc>
        <w:tc>
          <w:tcPr>
            <w:tcW w:w="8019" w:type="dxa"/>
          </w:tcPr>
          <w:p w14:paraId="14C0D20E" w14:textId="33B1A27C" w:rsidR="00562F5C" w:rsidRPr="00C10C68" w:rsidRDefault="00562F5C" w:rsidP="00251AEB">
            <w:pPr>
              <w:ind w:right="-1"/>
              <w:rPr>
                <w:rFonts w:ascii="Segoe UI" w:eastAsia="Calibri" w:hAnsi="Segoe UI" w:cs="Segoe UI"/>
                <w:color w:val="000000"/>
                <w:sz w:val="18"/>
                <w:szCs w:val="22"/>
              </w:rPr>
            </w:pPr>
            <w:r w:rsidRPr="00895376">
              <w:rPr>
                <w:rFonts w:ascii="Segoe UI" w:eastAsia="Calibri" w:hAnsi="Segoe UI" w:cs="Segoe UI"/>
                <w:color w:val="000000"/>
                <w:sz w:val="18"/>
                <w:szCs w:val="22"/>
              </w:rPr>
              <w:t>Blauburger, Cabernet franc, Cabernet sauvignon</w:t>
            </w:r>
            <w:r>
              <w:rPr>
                <w:rFonts w:ascii="Segoe UI" w:eastAsia="Calibri" w:hAnsi="Segoe UI" w:cs="Segoe UI"/>
                <w:color w:val="000000"/>
                <w:sz w:val="18"/>
                <w:szCs w:val="22"/>
              </w:rPr>
              <w:t>,</w:t>
            </w:r>
            <w:r w:rsidRPr="00895376">
              <w:rPr>
                <w:rFonts w:ascii="Segoe UI" w:eastAsia="Calibri" w:hAnsi="Segoe UI" w:cs="Segoe UI"/>
                <w:color w:val="000000"/>
                <w:sz w:val="18"/>
                <w:szCs w:val="22"/>
              </w:rPr>
              <w:t xml:space="preserve"> </w:t>
            </w:r>
            <w:ins w:id="148" w:author="módosítás" w:date="2024-08-29T07:46:00Z">
              <w:r w:rsidRPr="00895376">
                <w:rPr>
                  <w:rFonts w:ascii="Segoe UI" w:eastAsia="Calibri" w:hAnsi="Segoe UI" w:cs="Segoe UI"/>
                  <w:color w:val="000000"/>
                  <w:sz w:val="18"/>
                  <w:szCs w:val="22"/>
                </w:rPr>
                <w:t>Chardonnay, Cserszegi fűszeres, Domina, Dornfelder</w:t>
              </w:r>
              <w:r>
                <w:rPr>
                  <w:rFonts w:ascii="Segoe UI" w:eastAsia="Calibri" w:hAnsi="Segoe UI" w:cs="Segoe UI"/>
                  <w:color w:val="000000"/>
                  <w:sz w:val="18"/>
                  <w:szCs w:val="22"/>
                </w:rPr>
                <w:t>,</w:t>
              </w:r>
              <w:r w:rsidRPr="00895376">
                <w:rPr>
                  <w:rFonts w:ascii="Segoe UI" w:eastAsia="Calibri" w:hAnsi="Segoe UI" w:cs="Segoe UI"/>
                  <w:color w:val="000000"/>
                  <w:sz w:val="18"/>
                  <w:szCs w:val="22"/>
                </w:rPr>
                <w:t>Ezerfürtű, Furmint, Generosa, Irsai Olivér, Kadarka,</w:t>
              </w:r>
              <w:r>
                <w:rPr>
                  <w:rFonts w:ascii="Segoe UI" w:eastAsia="Calibri" w:hAnsi="Segoe UI" w:cs="Segoe UI"/>
                  <w:color w:val="000000"/>
                  <w:sz w:val="18"/>
                  <w:szCs w:val="22"/>
                </w:rPr>
                <w:t xml:space="preserve">, </w:t>
              </w:r>
            </w:ins>
            <w:r w:rsidRPr="00895376">
              <w:rPr>
                <w:rFonts w:ascii="Segoe UI" w:eastAsia="Calibri" w:hAnsi="Segoe UI" w:cs="Segoe UI"/>
                <w:color w:val="000000"/>
                <w:sz w:val="18"/>
                <w:szCs w:val="22"/>
              </w:rPr>
              <w:t>Kékfrankos,</w:t>
            </w:r>
            <w:r>
              <w:rPr>
                <w:rFonts w:ascii="Segoe UI" w:eastAsia="Calibri" w:hAnsi="Segoe UI" w:cs="Segoe UI"/>
                <w:color w:val="000000"/>
                <w:sz w:val="18"/>
                <w:szCs w:val="22"/>
              </w:rPr>
              <w:t xml:space="preserve"> </w:t>
            </w:r>
            <w:del w:id="149" w:author="módosítás" w:date="2024-08-29T07:46:00Z">
              <w:r w:rsidR="00A067D2" w:rsidRPr="00895376">
                <w:rPr>
                  <w:rFonts w:ascii="Segoe UI" w:eastAsia="Calibri" w:hAnsi="Segoe UI" w:cs="Segoe UI"/>
                  <w:color w:val="000000"/>
                  <w:sz w:val="18"/>
                  <w:szCs w:val="22"/>
                </w:rPr>
                <w:delText xml:space="preserve"> </w:delText>
              </w:r>
            </w:del>
            <w:ins w:id="150" w:author="módosítás" w:date="2024-08-29T07:46:00Z">
              <w:r>
                <w:rPr>
                  <w:rFonts w:ascii="Segoe UI" w:eastAsia="Calibri" w:hAnsi="Segoe UI" w:cs="Segoe UI"/>
                  <w:color w:val="000000"/>
                  <w:sz w:val="18"/>
                  <w:szCs w:val="22"/>
                </w:rPr>
                <w:t>Kékoportó,</w:t>
              </w:r>
              <w:r w:rsidRPr="00895376">
                <w:rPr>
                  <w:rFonts w:ascii="Segoe UI" w:eastAsia="Calibri" w:hAnsi="Segoe UI" w:cs="Segoe UI"/>
                  <w:color w:val="000000"/>
                  <w:sz w:val="18"/>
                  <w:szCs w:val="22"/>
                </w:rPr>
                <w:t xml:space="preserve"> Királyleányka, Korai piros veltelini, Leányka</w:t>
              </w:r>
            </w:ins>
            <w:r>
              <w:rPr>
                <w:rFonts w:ascii="Segoe UI" w:eastAsia="Calibri" w:hAnsi="Segoe UI" w:cs="Segoe UI"/>
                <w:color w:val="000000"/>
                <w:sz w:val="18"/>
                <w:szCs w:val="22"/>
              </w:rPr>
              <w:t>,</w:t>
            </w:r>
            <w:r w:rsidRPr="00895376">
              <w:rPr>
                <w:rFonts w:ascii="Segoe UI" w:eastAsia="Calibri" w:hAnsi="Segoe UI" w:cs="Segoe UI"/>
                <w:color w:val="000000"/>
                <w:sz w:val="18"/>
                <w:szCs w:val="22"/>
              </w:rPr>
              <w:t xml:space="preserve"> Merlot, </w:t>
            </w:r>
            <w:ins w:id="151" w:author="módosítás" w:date="2024-08-29T07:46:00Z">
              <w:r>
                <w:rPr>
                  <w:rFonts w:ascii="Segoe UI" w:eastAsia="Calibri" w:hAnsi="Segoe UI" w:cs="Segoe UI"/>
                  <w:color w:val="000000"/>
                  <w:sz w:val="18"/>
                  <w:szCs w:val="22"/>
                </w:rPr>
                <w:t>Néró,</w:t>
              </w:r>
              <w:r w:rsidRPr="00895376">
                <w:rPr>
                  <w:rFonts w:ascii="Segoe UI" w:eastAsia="Calibri" w:hAnsi="Segoe UI" w:cs="Segoe UI"/>
                  <w:color w:val="000000"/>
                  <w:sz w:val="18"/>
                  <w:szCs w:val="22"/>
                </w:rPr>
                <w:t xml:space="preserve">, Nektár, Olasz rizling, Ottonel muskotály, Pátria, Pinot blanc, </w:t>
              </w:r>
            </w:ins>
            <w:r w:rsidRPr="00895376">
              <w:rPr>
                <w:rFonts w:ascii="Segoe UI" w:eastAsia="Calibri" w:hAnsi="Segoe UI" w:cs="Segoe UI"/>
                <w:color w:val="000000"/>
                <w:sz w:val="18"/>
                <w:szCs w:val="22"/>
              </w:rPr>
              <w:t xml:space="preserve">Pinot noir, </w:t>
            </w:r>
            <w:ins w:id="152" w:author="módosítás" w:date="2024-08-29T07:46:00Z">
              <w:r w:rsidRPr="00895376">
                <w:rPr>
                  <w:rFonts w:ascii="Segoe UI" w:eastAsia="Calibri" w:hAnsi="Segoe UI" w:cs="Segoe UI"/>
                  <w:color w:val="000000"/>
                  <w:sz w:val="18"/>
                  <w:szCs w:val="22"/>
                </w:rPr>
                <w:t xml:space="preserve">Piros veltelini, Rajnai rizling, Rizlingszilváni, Sauvignon, Sárga muskotály, Semillon, </w:t>
              </w:r>
            </w:ins>
            <w:r w:rsidRPr="00895376">
              <w:rPr>
                <w:rFonts w:ascii="Segoe UI" w:eastAsia="Calibri" w:hAnsi="Segoe UI" w:cs="Segoe UI"/>
                <w:color w:val="000000"/>
                <w:sz w:val="18"/>
                <w:szCs w:val="22"/>
              </w:rPr>
              <w:t xml:space="preserve">, Syrah </w:t>
            </w:r>
            <w:ins w:id="153" w:author="módosítás" w:date="2024-08-29T07:46:00Z">
              <w:r w:rsidRPr="00895376">
                <w:rPr>
                  <w:rFonts w:ascii="Segoe UI" w:eastAsia="Calibri" w:hAnsi="Segoe UI" w:cs="Segoe UI"/>
                  <w:color w:val="000000"/>
                  <w:sz w:val="18"/>
                  <w:szCs w:val="22"/>
                </w:rPr>
                <w:t xml:space="preserve">Szürkebarát, </w:t>
              </w:r>
              <w:r>
                <w:rPr>
                  <w:rFonts w:ascii="Segoe UI" w:eastAsia="Calibri" w:hAnsi="Segoe UI" w:cs="Segoe UI"/>
                  <w:color w:val="000000"/>
                  <w:sz w:val="18"/>
                  <w:szCs w:val="22"/>
                </w:rPr>
                <w:t xml:space="preserve">Tannat, </w:t>
              </w:r>
              <w:r w:rsidRPr="00895376">
                <w:rPr>
                  <w:rFonts w:ascii="Segoe UI" w:eastAsia="Calibri" w:hAnsi="Segoe UI" w:cs="Segoe UI"/>
                  <w:color w:val="000000"/>
                  <w:sz w:val="18"/>
                  <w:szCs w:val="22"/>
                </w:rPr>
                <w:t>Tramini</w:t>
              </w:r>
              <w:r>
                <w:rPr>
                  <w:rFonts w:ascii="Segoe UI" w:eastAsia="Calibri" w:hAnsi="Segoe UI" w:cs="Segoe UI"/>
                  <w:color w:val="000000"/>
                  <w:sz w:val="18"/>
                  <w:szCs w:val="22"/>
                </w:rPr>
                <w:t>, Turán</w:t>
              </w:r>
              <w:r w:rsidRPr="00895376">
                <w:rPr>
                  <w:rFonts w:ascii="Segoe UI" w:eastAsia="Calibri" w:hAnsi="Segoe UI" w:cs="Segoe UI"/>
                  <w:color w:val="000000"/>
                  <w:sz w:val="18"/>
                  <w:szCs w:val="22"/>
                </w:rPr>
                <w:t>, Viognier, Zengő, Zenit, Zöld veltelini</w:t>
              </w:r>
            </w:ins>
            <w:r w:rsidRPr="00895376">
              <w:rPr>
                <w:rFonts w:ascii="Segoe UI" w:eastAsia="Calibri" w:hAnsi="Segoe UI" w:cs="Segoe UI"/>
                <w:color w:val="000000"/>
                <w:sz w:val="18"/>
                <w:szCs w:val="22"/>
              </w:rPr>
              <w:t>, Zweigelt</w:t>
            </w:r>
          </w:p>
        </w:tc>
      </w:tr>
    </w:tbl>
    <w:p w14:paraId="78E86513"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154" w:name="_Toc175835440"/>
      <w:r w:rsidRPr="00C10C68">
        <w:rPr>
          <w:rFonts w:ascii="Segoe UI" w:hAnsi="Segoe UI" w:cs="Segoe UI"/>
          <w:b/>
          <w:bCs/>
          <w:color w:val="000000"/>
          <w:szCs w:val="22"/>
        </w:rPr>
        <w:lastRenderedPageBreak/>
        <w:t>VII. KAPCSOLAT A FÖLDRAJZI TERÜLETTEL</w:t>
      </w:r>
      <w:bookmarkEnd w:id="154"/>
    </w:p>
    <w:p w14:paraId="067A6FCF" w14:textId="77777777" w:rsidR="00562F5C" w:rsidRPr="00C10C68" w:rsidRDefault="00562F5C" w:rsidP="00562F5C">
      <w:pPr>
        <w:pStyle w:val="Standard"/>
        <w:rPr>
          <w:rFonts w:ascii="Segoe UI" w:hAnsi="Segoe UI" w:cs="Segoe UI"/>
          <w:b/>
          <w:color w:val="000000"/>
          <w:sz w:val="22"/>
          <w:szCs w:val="22"/>
        </w:rPr>
      </w:pPr>
    </w:p>
    <w:p w14:paraId="22200CE0"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A. BOR</w:t>
      </w:r>
    </w:p>
    <w:p w14:paraId="429ABB73" w14:textId="77777777" w:rsidR="00562F5C" w:rsidRPr="00C10C68" w:rsidRDefault="00562F5C" w:rsidP="00562F5C">
      <w:pPr>
        <w:pStyle w:val="Standard"/>
        <w:rPr>
          <w:rFonts w:ascii="Segoe UI" w:hAnsi="Segoe UI" w:cs="Segoe UI"/>
          <w:b/>
          <w:color w:val="000000"/>
          <w:sz w:val="22"/>
          <w:szCs w:val="22"/>
        </w:rPr>
      </w:pPr>
    </w:p>
    <w:p w14:paraId="45160EF5"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7A48A138" w14:textId="77777777" w:rsidR="00562F5C" w:rsidRPr="00861ADB" w:rsidRDefault="00562F5C" w:rsidP="00562F5C">
      <w:pPr>
        <w:pStyle w:val="Standard"/>
        <w:ind w:right="-1"/>
        <w:jc w:val="both"/>
        <w:rPr>
          <w:rFonts w:ascii="Segoe UI" w:hAnsi="Segoe UI"/>
          <w:color w:val="000000"/>
          <w:sz w:val="22"/>
          <w:u w:val="single"/>
        </w:rPr>
      </w:pPr>
    </w:p>
    <w:p w14:paraId="4F5DE7D7" w14:textId="77777777" w:rsidR="00562F5C" w:rsidRPr="00861ADB" w:rsidRDefault="00562F5C" w:rsidP="00562F5C">
      <w:pPr>
        <w:pStyle w:val="Standard"/>
        <w:ind w:right="-1"/>
        <w:jc w:val="both"/>
        <w:rPr>
          <w:rFonts w:ascii="Segoe UI" w:hAnsi="Segoe UI"/>
          <w:color w:val="000000"/>
          <w:sz w:val="22"/>
          <w:u w:val="single"/>
        </w:rPr>
      </w:pPr>
      <w:r w:rsidRPr="00D80D87">
        <w:rPr>
          <w:rFonts w:ascii="Segoe UI" w:hAnsi="Segoe UI" w:cs="Segoe UI"/>
          <w:color w:val="000000"/>
          <w:sz w:val="22"/>
          <w:szCs w:val="22"/>
          <w:u w:val="single"/>
        </w:rPr>
        <w:t>a) Természeti és kulturális tényezők:</w:t>
      </w:r>
    </w:p>
    <w:p w14:paraId="6093FEBE" w14:textId="77777777" w:rsidR="00562F5C" w:rsidRPr="00D80D87" w:rsidRDefault="00562F5C" w:rsidP="00562F5C">
      <w:pPr>
        <w:pStyle w:val="Standard"/>
        <w:ind w:right="-1"/>
        <w:jc w:val="both"/>
        <w:rPr>
          <w:rFonts w:ascii="Segoe UI" w:hAnsi="Segoe UI" w:cs="Segoe UI"/>
          <w:color w:val="000000"/>
          <w:sz w:val="22"/>
          <w:szCs w:val="22"/>
          <w:u w:val="single"/>
        </w:rPr>
      </w:pPr>
    </w:p>
    <w:p w14:paraId="28A09E7C" w14:textId="77777777" w:rsidR="00562F5C" w:rsidRPr="006F15C0" w:rsidRDefault="00562F5C" w:rsidP="00562F5C">
      <w:pPr>
        <w:pStyle w:val="Standard"/>
        <w:ind w:right="-1" w:firstLine="284"/>
        <w:jc w:val="both"/>
        <w:rPr>
          <w:rFonts w:ascii="Segoe UI" w:hAnsi="Segoe UI" w:cs="Segoe UI"/>
          <w:sz w:val="22"/>
          <w:szCs w:val="22"/>
        </w:rPr>
      </w:pPr>
      <w:r w:rsidRPr="006F15C0">
        <w:rPr>
          <w:rFonts w:ascii="Segoe UI" w:hAnsi="Segoe UI" w:cs="Segoe UI"/>
          <w:sz w:val="22"/>
          <w:szCs w:val="22"/>
        </w:rPr>
        <w:t xml:space="preserve">A Soproni- és Kőszegi-hegység kifutó lankáin találhatók a szőlők. Az ültetvények 150 és </w:t>
      </w:r>
      <w:smartTag w:uri="urn:schemas-microsoft-com:office:smarttags" w:element="metricconverter">
        <w:smartTagPr>
          <w:attr w:name="ProductID" w:val="400 m"/>
        </w:smartTagPr>
        <w:r w:rsidRPr="006F15C0">
          <w:rPr>
            <w:rFonts w:ascii="Segoe UI" w:hAnsi="Segoe UI" w:cs="Segoe UI"/>
            <w:sz w:val="22"/>
            <w:szCs w:val="22"/>
          </w:rPr>
          <w:t>400 m</w:t>
        </w:r>
      </w:smartTag>
      <w:r w:rsidRPr="006F15C0">
        <w:rPr>
          <w:rFonts w:ascii="Segoe UI" w:hAnsi="Segoe UI" w:cs="Segoe UI"/>
          <w:sz w:val="22"/>
          <w:szCs w:val="22"/>
        </w:rPr>
        <w:t xml:space="preserve"> magasan a tengerszint felett helyezkednek el.</w:t>
      </w:r>
    </w:p>
    <w:p w14:paraId="34ECBE42" w14:textId="77777777" w:rsidR="00562F5C" w:rsidRPr="006F15C0" w:rsidRDefault="00562F5C" w:rsidP="00562F5C">
      <w:pPr>
        <w:pStyle w:val="Standard"/>
        <w:ind w:right="-1" w:firstLine="284"/>
        <w:jc w:val="both"/>
        <w:rPr>
          <w:rFonts w:ascii="Segoe UI" w:hAnsi="Segoe UI" w:cs="Segoe UI"/>
          <w:sz w:val="22"/>
          <w:szCs w:val="22"/>
        </w:rPr>
      </w:pPr>
      <w:r w:rsidRPr="006F15C0">
        <w:rPr>
          <w:rFonts w:ascii="Segoe UI" w:hAnsi="Segoe UI" w:cs="Segoe UI"/>
          <w:sz w:val="22"/>
          <w:szCs w:val="22"/>
        </w:rPr>
        <w: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w:t>
      </w:r>
      <w:smartTag w:uri="urn:schemas-microsoft-com:office:smarttags" w:element="metricconverter">
        <w:smartTagPr>
          <w:attr w:name="ProductID" w:val="650 mm"/>
        </w:smartTagPr>
        <w:r w:rsidRPr="006F15C0">
          <w:rPr>
            <w:rFonts w:ascii="Segoe UI" w:hAnsi="Segoe UI" w:cs="Segoe UI"/>
            <w:sz w:val="22"/>
            <w:szCs w:val="22"/>
          </w:rPr>
          <w:t>650 mm</w:t>
        </w:r>
      </w:smartTag>
      <w:r w:rsidRPr="006F15C0">
        <w:rPr>
          <w:rFonts w:ascii="Segoe UI" w:hAnsi="Segoe UI" w:cs="Segoe UI"/>
          <w:sz w:val="22"/>
          <w:szCs w:val="22"/>
        </w:rPr>
        <w:t>.</w:t>
      </w:r>
    </w:p>
    <w:p w14:paraId="40B34644" w14:textId="77777777" w:rsidR="00A067D2" w:rsidRPr="00AF3C46" w:rsidRDefault="00A067D2" w:rsidP="00A067D2">
      <w:pPr>
        <w:pStyle w:val="Standard"/>
        <w:ind w:right="-1"/>
        <w:jc w:val="both"/>
        <w:rPr>
          <w:del w:id="155" w:author="módosítás" w:date="2024-08-29T07:46:00Z"/>
          <w:rFonts w:ascii="Segoe UI" w:hAnsi="Segoe UI" w:cs="Segoe UI"/>
          <w:color w:val="000000"/>
          <w:sz w:val="22"/>
          <w:szCs w:val="22"/>
        </w:rPr>
      </w:pPr>
      <w:del w:id="156" w:author="módosítás" w:date="2024-08-29T07:46:00Z">
        <w:r w:rsidRPr="00C10C68">
          <w:rPr>
            <w:rFonts w:ascii="Segoe UI" w:hAnsi="Segoe UI" w:cs="Segoe UI"/>
            <w:color w:val="000000"/>
            <w:sz w:val="22"/>
            <w:szCs w:val="22"/>
          </w:rPr>
          <w:delText>A Soproni-</w:delText>
        </w:r>
        <w:r w:rsidRPr="00AF3C46">
          <w:rPr>
            <w:rFonts w:ascii="Segoe UI" w:hAnsi="Segoe UI" w:cs="Segoe UI"/>
            <w:color w:val="000000"/>
            <w:sz w:val="22"/>
            <w:szCs w:val="22"/>
          </w:rPr>
          <w:delText xml:space="preserve"> és </w:delText>
        </w:r>
        <w:r w:rsidRPr="00C10C68">
          <w:rPr>
            <w:rFonts w:ascii="Segoe UI" w:hAnsi="Segoe UI" w:cs="Segoe UI"/>
            <w:color w:val="000000"/>
            <w:sz w:val="22"/>
            <w:szCs w:val="22"/>
          </w:rPr>
          <w:delText>Kőszegi-hegység kifutó lankáin találhatók a szőlők.</w:delText>
        </w:r>
        <w:r w:rsidRPr="00AF3C46">
          <w:rPr>
            <w:rFonts w:ascii="Segoe UI" w:hAnsi="Segoe UI" w:cs="Segoe UI"/>
            <w:color w:val="000000"/>
            <w:sz w:val="22"/>
            <w:szCs w:val="22"/>
          </w:rPr>
          <w:delText xml:space="preserve"> Az ültetvények </w:delText>
        </w:r>
        <w:r w:rsidRPr="00C10C68">
          <w:rPr>
            <w:rFonts w:ascii="Segoe UI" w:hAnsi="Segoe UI" w:cs="Segoe UI"/>
            <w:color w:val="000000"/>
            <w:sz w:val="22"/>
            <w:szCs w:val="22"/>
          </w:rPr>
          <w:delText>150</w:delText>
        </w:r>
        <w:r w:rsidRPr="00AF3C46">
          <w:rPr>
            <w:rFonts w:ascii="Segoe UI" w:hAnsi="Segoe UI" w:cs="Segoe UI"/>
            <w:color w:val="000000"/>
            <w:sz w:val="22"/>
            <w:szCs w:val="22"/>
          </w:rPr>
          <w:delText xml:space="preserve"> és 400 </w:delText>
        </w:r>
        <w:r w:rsidRPr="00C10C68">
          <w:rPr>
            <w:rFonts w:ascii="Segoe UI" w:hAnsi="Segoe UI" w:cs="Segoe UI"/>
            <w:color w:val="000000"/>
            <w:sz w:val="22"/>
            <w:szCs w:val="22"/>
          </w:rPr>
          <w:delText>m</w:delText>
        </w:r>
        <w:r w:rsidRPr="00AF3C46">
          <w:rPr>
            <w:rFonts w:ascii="Segoe UI" w:hAnsi="Segoe UI" w:cs="Segoe UI"/>
            <w:color w:val="000000"/>
            <w:sz w:val="22"/>
            <w:szCs w:val="22"/>
          </w:rPr>
          <w:delText xml:space="preserve"> magasan a tengerszint felett helyezkednek el.</w:delText>
        </w:r>
      </w:del>
    </w:p>
    <w:p w14:paraId="389B62AA" w14:textId="77777777" w:rsidR="00A067D2" w:rsidRPr="00861ADB" w:rsidRDefault="00A067D2" w:rsidP="00A067D2">
      <w:pPr>
        <w:pStyle w:val="Standard"/>
        <w:ind w:right="-1"/>
        <w:jc w:val="both"/>
        <w:rPr>
          <w:del w:id="157" w:author="módosítás" w:date="2024-08-29T07:46:00Z"/>
          <w:rFonts w:ascii="Segoe UI" w:hAnsi="Segoe UI"/>
          <w:color w:val="000000"/>
          <w:sz w:val="22"/>
          <w:u w:val="single"/>
        </w:rPr>
      </w:pPr>
      <w:del w:id="158" w:author="módosítás" w:date="2024-08-29T07:46:00Z">
        <w:r w:rsidRPr="00AF3C46">
          <w:rPr>
            <w:rFonts w:ascii="Segoe UI" w:hAnsi="Segoe UI" w:cs="Segoe UI"/>
            <w:color w:val="000000"/>
            <w:sz w:val="22"/>
            <w:szCs w:val="22"/>
          </w:rPr>
          <w:delText xml:space="preserve">A </w:delText>
        </w:r>
        <w:r w:rsidRPr="00C10C68">
          <w:rPr>
            <w:rFonts w:ascii="Segoe UI" w:hAnsi="Segoe UI" w:cs="Segoe UI"/>
            <w:color w:val="000000"/>
            <w:sz w:val="22"/>
            <w:szCs w:val="22"/>
          </w:rPr>
          <w:delText>területek barna erodált erdőtalajok zömmel, de találhatók</w:delText>
        </w:r>
        <w:r w:rsidRPr="00AF3C46">
          <w:rPr>
            <w:rFonts w:ascii="Segoe UI" w:hAnsi="Segoe UI" w:cs="Segoe UI"/>
            <w:color w:val="000000"/>
            <w:sz w:val="22"/>
            <w:szCs w:val="22"/>
          </w:rPr>
          <w:delText xml:space="preserve"> löszös</w:delText>
        </w:r>
        <w:r w:rsidRPr="00C10C68">
          <w:rPr>
            <w:rFonts w:ascii="Segoe UI" w:hAnsi="Segoe UI" w:cs="Segoe UI"/>
            <w:color w:val="000000"/>
            <w:sz w:val="22"/>
            <w:szCs w:val="22"/>
          </w:rPr>
          <w:delText>, sőt erősen kötött agyagtalajok is.</w:delText>
        </w:r>
        <w:r w:rsidRPr="00AF3C46">
          <w:rPr>
            <w:rFonts w:ascii="Segoe UI" w:hAnsi="Segoe UI" w:cs="Segoe UI"/>
            <w:color w:val="000000"/>
            <w:sz w:val="22"/>
            <w:szCs w:val="22"/>
          </w:rPr>
          <w:delText xml:space="preserve"> Magas a köves területek aránya, ahol pala, mészkő, kalcit illetve kvarcit található. </w:delText>
        </w:r>
        <w:r w:rsidRPr="00C10C68">
          <w:rPr>
            <w:rFonts w:ascii="Segoe UI" w:hAnsi="Segoe UI" w:cs="Segoe UI"/>
            <w:color w:val="000000"/>
            <w:sz w:val="22"/>
            <w:szCs w:val="22"/>
          </w:rPr>
          <w:delText>A borvidék klímájára jelentős</w:delText>
        </w:r>
        <w:r w:rsidRPr="00AF3C46">
          <w:rPr>
            <w:rFonts w:ascii="Segoe UI" w:hAnsi="Segoe UI" w:cs="Segoe UI"/>
            <w:color w:val="000000"/>
            <w:sz w:val="22"/>
            <w:szCs w:val="22"/>
          </w:rPr>
          <w:delText xml:space="preserve"> befolyásolással bír a Fertő</w:delText>
        </w:r>
        <w:r>
          <w:rPr>
            <w:rFonts w:ascii="Segoe UI" w:hAnsi="Segoe UI" w:cs="Segoe UI"/>
            <w:color w:val="000000"/>
            <w:sz w:val="22"/>
            <w:szCs w:val="22"/>
          </w:rPr>
          <w:delText>-</w:delText>
        </w:r>
        <w:r w:rsidRPr="00AF3C46">
          <w:rPr>
            <w:rFonts w:ascii="Segoe UI" w:hAnsi="Segoe UI" w:cs="Segoe UI"/>
            <w:color w:val="000000"/>
            <w:sz w:val="22"/>
            <w:szCs w:val="22"/>
          </w:rPr>
          <w:delText>tó. Kiegyenlített, nem túl hideg tél és mérsékelten meleg nyár valamint az általában szép hosszú ősz biztosítják a jó termést. A területek általában észak- és dél-</w:delText>
        </w:r>
        <w:r w:rsidRPr="00C10C68">
          <w:rPr>
            <w:rFonts w:ascii="Segoe UI" w:hAnsi="Segoe UI" w:cs="Segoe UI"/>
            <w:color w:val="000000"/>
            <w:sz w:val="22"/>
            <w:szCs w:val="22"/>
          </w:rPr>
          <w:delText>nyugatiak</w:delText>
        </w:r>
        <w:r w:rsidRPr="00AF3C46">
          <w:rPr>
            <w:rFonts w:ascii="Segoe UI" w:hAnsi="Segoe UI" w:cs="Segoe UI"/>
            <w:color w:val="000000"/>
            <w:sz w:val="22"/>
            <w:szCs w:val="22"/>
          </w:rPr>
          <w:delText>, kevésbé fagyzugosak. A szelek miatt a páratartalom alacsony, kivéve a Fertő-medencét, ahol az őszi reggeli párásodás aszúsodást segít elő. Évi napos órák száma 1900-2000 óra közötti. Az éves csapadék 550-650 mm.</w:delText>
        </w:r>
      </w:del>
    </w:p>
    <w:p w14:paraId="794BC131" w14:textId="77777777" w:rsidR="00562F5C" w:rsidRPr="00861ADB" w:rsidRDefault="00562F5C" w:rsidP="00562F5C">
      <w:pPr>
        <w:pStyle w:val="Standard"/>
        <w:ind w:right="-1"/>
        <w:jc w:val="both"/>
        <w:rPr>
          <w:ins w:id="159" w:author="módosítás" w:date="2024-08-29T07:46:00Z"/>
          <w:rFonts w:ascii="Segoe UI" w:hAnsi="Segoe UI"/>
          <w:color w:val="000000"/>
          <w:sz w:val="22"/>
          <w:u w:val="single"/>
        </w:rPr>
      </w:pPr>
    </w:p>
    <w:p w14:paraId="6A3F5F1F" w14:textId="77777777" w:rsidR="00562F5C" w:rsidRPr="00861ADB" w:rsidRDefault="00562F5C" w:rsidP="00562F5C">
      <w:pPr>
        <w:pStyle w:val="Standard"/>
        <w:ind w:right="-1"/>
        <w:jc w:val="both"/>
        <w:rPr>
          <w:rFonts w:ascii="Segoe UI" w:hAnsi="Segoe UI"/>
          <w:color w:val="000000"/>
          <w:sz w:val="22"/>
          <w:u w:val="single"/>
        </w:rPr>
      </w:pPr>
    </w:p>
    <w:p w14:paraId="1C311EE0" w14:textId="77777777" w:rsidR="00562F5C" w:rsidRPr="00D80D87" w:rsidRDefault="00562F5C" w:rsidP="00562F5C">
      <w:pPr>
        <w:pStyle w:val="Standard"/>
        <w:ind w:right="-1"/>
        <w:jc w:val="both"/>
        <w:rPr>
          <w:rFonts w:ascii="Segoe UI" w:hAnsi="Segoe UI" w:cs="Segoe UI"/>
          <w:color w:val="000000"/>
          <w:sz w:val="22"/>
          <w:szCs w:val="22"/>
          <w:u w:val="single"/>
        </w:rPr>
      </w:pPr>
      <w:r w:rsidRPr="00D80D87">
        <w:rPr>
          <w:rFonts w:ascii="Segoe UI" w:hAnsi="Segoe UI" w:cs="Segoe UI"/>
          <w:color w:val="000000"/>
          <w:sz w:val="22"/>
          <w:szCs w:val="22"/>
          <w:u w:val="single"/>
        </w:rPr>
        <w:t>b) Emberi tényezők:</w:t>
      </w:r>
    </w:p>
    <w:p w14:paraId="237A3F75" w14:textId="77777777" w:rsidR="00562F5C" w:rsidRPr="00861ADB" w:rsidRDefault="00562F5C" w:rsidP="00562F5C">
      <w:pPr>
        <w:pStyle w:val="Standard"/>
        <w:ind w:right="-1"/>
        <w:jc w:val="both"/>
        <w:rPr>
          <w:rFonts w:ascii="Segoe UI" w:hAnsi="Segoe UI"/>
          <w:color w:val="000000"/>
          <w:sz w:val="22"/>
          <w:u w:val="single"/>
        </w:rPr>
      </w:pPr>
    </w:p>
    <w:p w14:paraId="23E13B4E" w14:textId="6754BB4F" w:rsidR="00562F5C" w:rsidRDefault="00562F5C" w:rsidP="00562F5C">
      <w:pPr>
        <w:pStyle w:val="Standard"/>
        <w:ind w:right="-1"/>
        <w:jc w:val="both"/>
        <w:rPr>
          <w:ins w:id="160" w:author="módosítás" w:date="2024-08-29T07:46:00Z"/>
          <w:rFonts w:ascii="Segoe UI" w:hAnsi="Segoe UI" w:cs="Segoe UI"/>
          <w:color w:val="000000"/>
          <w:sz w:val="22"/>
          <w:szCs w:val="22"/>
        </w:rPr>
      </w:pPr>
      <w:r>
        <w:rPr>
          <w:rFonts w:ascii="Segoe UI" w:hAnsi="Segoe UI" w:cs="Segoe UI"/>
          <w:color w:val="000000"/>
          <w:sz w:val="22"/>
          <w:szCs w:val="22"/>
        </w:rPr>
        <w:t xml:space="preserve">A </w:t>
      </w:r>
      <w:del w:id="161" w:author="módosítás" w:date="2024-08-29T07:46:00Z">
        <w:r w:rsidR="00A067D2" w:rsidRPr="00C10C68">
          <w:rPr>
            <w:rFonts w:ascii="Segoe UI" w:hAnsi="Segoe UI" w:cs="Segoe UI"/>
            <w:color w:val="000000"/>
            <w:sz w:val="22"/>
            <w:szCs w:val="22"/>
          </w:rPr>
          <w:delText>soproni borvidék</w:delText>
        </w:r>
      </w:del>
      <w:ins w:id="162" w:author="módosítás" w:date="2024-08-29T07:46:00Z">
        <w:r>
          <w:rPr>
            <w:rFonts w:ascii="Segoe UI" w:hAnsi="Segoe UI" w:cs="Segoe UI"/>
            <w:color w:val="000000"/>
            <w:sz w:val="22"/>
            <w:szCs w:val="22"/>
          </w:rPr>
          <w:t>terület</w:t>
        </w:r>
      </w:ins>
      <w:r>
        <w:rPr>
          <w:rFonts w:ascii="Segoe UI" w:hAnsi="Segoe UI" w:cs="Segoe UI"/>
          <w:color w:val="000000"/>
          <w:sz w:val="22"/>
          <w:szCs w:val="22"/>
        </w:rPr>
        <w:t xml:space="preserve"> kedvező fekvésének köszönhetően Magyarország egyik legrégibb történelmi hagyományokkal rendelkező bortermő vidéke. </w:t>
      </w:r>
      <w:del w:id="163" w:author="módosítás" w:date="2024-08-29T07:46:00Z">
        <w:r w:rsidR="00A067D2" w:rsidRPr="00C10C68">
          <w:rPr>
            <w:rFonts w:ascii="Segoe UI" w:hAnsi="Segoe UI" w:cs="Segoe UI"/>
            <w:color w:val="000000"/>
            <w:sz w:val="22"/>
            <w:szCs w:val="22"/>
          </w:rPr>
          <w:delText>Ie.</w:delText>
        </w:r>
      </w:del>
      <w:ins w:id="164" w:author="módosítás" w:date="2024-08-29T07:46:00Z">
        <w:r>
          <w:rPr>
            <w:rFonts w:ascii="Segoe UI" w:hAnsi="Segoe UI" w:cs="Segoe UI"/>
            <w:color w:val="000000"/>
            <w:sz w:val="22"/>
            <w:szCs w:val="22"/>
          </w:rPr>
          <w:t>Régészeti feltárások alapján bizonyított, hogy Ie.</w:t>
        </w:r>
      </w:ins>
      <w:r>
        <w:rPr>
          <w:rFonts w:ascii="Segoe UI" w:hAnsi="Segoe UI" w:cs="Segoe UI"/>
          <w:color w:val="000000"/>
          <w:sz w:val="22"/>
          <w:szCs w:val="22"/>
        </w:rPr>
        <w:t xml:space="preserve"> 300-ban a kelták idejében is szőlőtermelés </w:t>
      </w:r>
      <w:del w:id="165" w:author="módosítás" w:date="2024-08-29T07:46:00Z">
        <w:r w:rsidR="00A067D2" w:rsidRPr="00C10C68">
          <w:rPr>
            <w:rFonts w:ascii="Segoe UI" w:hAnsi="Segoe UI" w:cs="Segoe UI"/>
            <w:color w:val="000000"/>
            <w:sz w:val="22"/>
            <w:szCs w:val="22"/>
          </w:rPr>
          <w:delText xml:space="preserve"> </w:delText>
        </w:r>
      </w:del>
      <w:r>
        <w:rPr>
          <w:rFonts w:ascii="Segoe UI" w:hAnsi="Segoe UI" w:cs="Segoe UI"/>
          <w:color w:val="000000"/>
          <w:sz w:val="22"/>
          <w:szCs w:val="22"/>
        </w:rPr>
        <w:t xml:space="preserve">folyt már e vidéken. A Rómaiak, majd a kora középkorban is jelentős volt a </w:t>
      </w:r>
      <w:del w:id="166" w:author="módosítás" w:date="2024-08-29T07:46:00Z">
        <w:r w:rsidR="00A067D2" w:rsidRPr="00C10C68">
          <w:rPr>
            <w:rFonts w:ascii="Segoe UI" w:hAnsi="Segoe UI" w:cs="Segoe UI"/>
            <w:color w:val="000000"/>
            <w:sz w:val="22"/>
            <w:szCs w:val="22"/>
          </w:rPr>
          <w:delText>bor termelés</w:delText>
        </w:r>
      </w:del>
      <w:ins w:id="167" w:author="módosítás" w:date="2024-08-29T07:46:00Z">
        <w:r>
          <w:rPr>
            <w:rFonts w:ascii="Segoe UI" w:hAnsi="Segoe UI" w:cs="Segoe UI"/>
            <w:color w:val="000000"/>
            <w:sz w:val="22"/>
            <w:szCs w:val="22"/>
          </w:rPr>
          <w:t>bortermelés</w:t>
        </w:r>
      </w:ins>
      <w:r>
        <w:rPr>
          <w:rFonts w:ascii="Segoe UI" w:hAnsi="Segoe UI" w:cs="Segoe UI"/>
          <w:color w:val="000000"/>
          <w:sz w:val="22"/>
          <w:szCs w:val="22"/>
        </w:rPr>
        <w:t xml:space="preserve"> és kereskedelem. </w:t>
      </w:r>
      <w:del w:id="168" w:author="módosítás" w:date="2024-08-29T07:46:00Z">
        <w:r w:rsidR="00A067D2" w:rsidRPr="00C10C68">
          <w:rPr>
            <w:rFonts w:ascii="Segoe UI" w:hAnsi="Segoe UI" w:cs="Segoe UI"/>
            <w:color w:val="000000"/>
            <w:sz w:val="22"/>
            <w:szCs w:val="22"/>
          </w:rPr>
          <w:delText xml:space="preserve">Városaink gazdagságát </w:delText>
        </w:r>
      </w:del>
      <w:ins w:id="169" w:author="módosítás" w:date="2024-08-29T07:46:00Z">
        <w:r>
          <w:rPr>
            <w:rFonts w:ascii="Segoe UI" w:hAnsi="Segoe UI" w:cs="Segoe UI"/>
            <w:color w:val="000000"/>
            <w:sz w:val="22"/>
            <w:szCs w:val="22"/>
          </w:rPr>
          <w:t xml:space="preserve">A vidék felemelkedése, polgári jómódja is </w:t>
        </w:r>
      </w:ins>
      <w:r>
        <w:rPr>
          <w:rFonts w:ascii="Segoe UI" w:hAnsi="Segoe UI" w:cs="Segoe UI"/>
          <w:color w:val="000000"/>
          <w:sz w:val="22"/>
          <w:szCs w:val="22"/>
        </w:rPr>
        <w:t xml:space="preserve">nagyrészt </w:t>
      </w:r>
      <w:del w:id="170" w:author="módosítás" w:date="2024-08-29T07:46:00Z">
        <w:r w:rsidR="00A067D2" w:rsidRPr="00C10C68">
          <w:rPr>
            <w:rFonts w:ascii="Segoe UI" w:hAnsi="Segoe UI" w:cs="Segoe UI"/>
            <w:color w:val="000000"/>
            <w:sz w:val="22"/>
            <w:szCs w:val="22"/>
          </w:rPr>
          <w:delText>a borkereskedelemnek köszönhetik. Fontos</w:delText>
        </w:r>
      </w:del>
      <w:ins w:id="171" w:author="módosítás" w:date="2024-08-29T07:46:00Z">
        <w:r>
          <w:rPr>
            <w:rFonts w:ascii="Segoe UI" w:hAnsi="Segoe UI" w:cs="Segoe UI"/>
            <w:color w:val="000000"/>
            <w:sz w:val="22"/>
            <w:szCs w:val="22"/>
          </w:rPr>
          <w:t>ennek köszönhető. A város németajkú szőlőtermeléssel foglalkozó polgárai -akiket poncichtereknek hívtak - fontos</w:t>
        </w:r>
      </w:ins>
      <w:r>
        <w:rPr>
          <w:rFonts w:ascii="Segoe UI" w:hAnsi="Segoe UI" w:cs="Segoe UI"/>
          <w:color w:val="000000"/>
          <w:sz w:val="22"/>
          <w:szCs w:val="22"/>
        </w:rPr>
        <w:t xml:space="preserve"> és jelentős </w:t>
      </w:r>
      <w:ins w:id="172" w:author="módosítás" w:date="2024-08-29T07:46:00Z">
        <w:r>
          <w:rPr>
            <w:rFonts w:ascii="Segoe UI" w:hAnsi="Segoe UI" w:cs="Segoe UI"/>
            <w:color w:val="000000"/>
            <w:sz w:val="22"/>
            <w:szCs w:val="22"/>
          </w:rPr>
          <w:t xml:space="preserve">szerepet játszottak a város életében. Írásos források alapján már </w:t>
        </w:r>
      </w:ins>
      <w:r>
        <w:rPr>
          <w:rFonts w:ascii="Segoe UI" w:hAnsi="Segoe UI" w:cs="Segoe UI"/>
          <w:color w:val="000000"/>
          <w:sz w:val="22"/>
          <w:szCs w:val="22"/>
        </w:rPr>
        <w:t xml:space="preserve">a </w:t>
      </w:r>
      <w:del w:id="173" w:author="módosítás" w:date="2024-08-29T07:46:00Z">
        <w:r w:rsidR="00A067D2" w:rsidRPr="00C10C68">
          <w:rPr>
            <w:rFonts w:ascii="Segoe UI" w:hAnsi="Segoe UI" w:cs="Segoe UI"/>
            <w:color w:val="000000"/>
            <w:sz w:val="22"/>
            <w:szCs w:val="22"/>
          </w:rPr>
          <w:delText>borvidék történelmébe</w:delText>
        </w:r>
      </w:del>
      <w:ins w:id="174" w:author="módosítás" w:date="2024-08-29T07:46:00Z">
        <w:r>
          <w:rPr>
            <w:rFonts w:ascii="Segoe UI" w:hAnsi="Segoe UI" w:cs="Segoe UI"/>
            <w:color w:val="000000"/>
            <w:sz w:val="22"/>
            <w:szCs w:val="22"/>
          </w:rPr>
          <w:t>XVI. században is készültek</w:t>
        </w:r>
      </w:ins>
      <w:r>
        <w:rPr>
          <w:rFonts w:ascii="Segoe UI" w:hAnsi="Segoe UI" w:cs="Segoe UI"/>
          <w:color w:val="000000"/>
          <w:sz w:val="22"/>
          <w:szCs w:val="22"/>
        </w:rPr>
        <w:t xml:space="preserve"> a </w:t>
      </w:r>
      <w:del w:id="175" w:author="módosítás" w:date="2024-08-29T07:46:00Z">
        <w:r w:rsidR="00A067D2" w:rsidRPr="00C10C68">
          <w:rPr>
            <w:rFonts w:ascii="Segoe UI" w:hAnsi="Segoe UI" w:cs="Segoe UI"/>
            <w:color w:val="000000"/>
            <w:sz w:val="22"/>
            <w:szCs w:val="22"/>
          </w:rPr>
          <w:delText>po</w:delText>
        </w:r>
        <w:r w:rsidR="00A067D2">
          <w:rPr>
            <w:rFonts w:ascii="Segoe UI" w:hAnsi="Segoe UI" w:cs="Segoe UI"/>
            <w:color w:val="000000"/>
            <w:sz w:val="22"/>
            <w:szCs w:val="22"/>
          </w:rPr>
          <w:delText>n</w:delText>
        </w:r>
        <w:r w:rsidR="00A067D2" w:rsidRPr="00C10C68">
          <w:rPr>
            <w:rFonts w:ascii="Segoe UI" w:hAnsi="Segoe UI" w:cs="Segoe UI"/>
            <w:color w:val="000000"/>
            <w:sz w:val="22"/>
            <w:szCs w:val="22"/>
          </w:rPr>
          <w:delText>cichterek szőlővel, borral foglalkozók szerepe, akiket tréfásan babtermelőknek is hívtak. Kiemelkedő jelentőségű továbbá a Kőszegi szőlő jövések könyve, melyben 1740. óta minden év április 24-i szőlőhajtások állapotát rajzolják le.</w:delText>
        </w:r>
      </w:del>
      <w:ins w:id="176" w:author="módosítás" w:date="2024-08-29T07:46:00Z">
        <w:r>
          <w:rPr>
            <w:rFonts w:ascii="Segoe UI" w:hAnsi="Segoe UI" w:cs="Segoe UI"/>
            <w:color w:val="000000"/>
            <w:sz w:val="22"/>
            <w:szCs w:val="22"/>
          </w:rPr>
          <w:t>bécsi és budai udvarokban igen nagyra értékelt aszúborok.</w:t>
        </w:r>
      </w:ins>
    </w:p>
    <w:p w14:paraId="12ACE3F9" w14:textId="77777777" w:rsidR="00562F5C" w:rsidRDefault="00562F5C" w:rsidP="00562F5C">
      <w:pPr>
        <w:pStyle w:val="Standard"/>
        <w:ind w:right="-1"/>
        <w:jc w:val="both"/>
        <w:rPr>
          <w:rFonts w:ascii="Segoe UI" w:hAnsi="Segoe UI" w:cs="Segoe UI"/>
          <w:color w:val="000000"/>
          <w:sz w:val="22"/>
          <w:szCs w:val="22"/>
        </w:rPr>
      </w:pPr>
    </w:p>
    <w:p w14:paraId="0DB2899F" w14:textId="38A2ABFA" w:rsidR="00562F5C" w:rsidRDefault="00562F5C" w:rsidP="00562F5C">
      <w:pPr>
        <w:pStyle w:val="Standard"/>
        <w:ind w:right="-1"/>
        <w:jc w:val="both"/>
        <w:rPr>
          <w:rFonts w:ascii="Segoe UI" w:hAnsi="Segoe UI" w:cs="Segoe UI"/>
          <w:color w:val="000000"/>
          <w:sz w:val="22"/>
          <w:u w:val="single"/>
        </w:rPr>
      </w:pPr>
      <w:r>
        <w:rPr>
          <w:rFonts w:ascii="Segoe UI" w:hAnsi="Segoe UI" w:cs="Segoe UI"/>
          <w:color w:val="000000"/>
          <w:sz w:val="22"/>
          <w:szCs w:val="22"/>
        </w:rPr>
        <w:t xml:space="preserve">Napjainkban is fontos szerepet játszik a bor, különösen az idegenforgalomban és a borturizmusban. Jelentős a szőlőtermelésben, borászatban tevékenykedők száma, akik komoly részt vállalnak környezetük </w:t>
      </w:r>
      <w:del w:id="177" w:author="módosítás" w:date="2024-08-29T07:46:00Z">
        <w:r w:rsidR="00A067D2" w:rsidRPr="00C10C68">
          <w:rPr>
            <w:rFonts w:ascii="Segoe UI" w:hAnsi="Segoe UI" w:cs="Segoe UI"/>
            <w:color w:val="000000"/>
            <w:sz w:val="22"/>
            <w:szCs w:val="22"/>
          </w:rPr>
          <w:delText>megőrzésében, szépségei</w:delText>
        </w:r>
      </w:del>
      <w:ins w:id="178" w:author="módosítás" w:date="2024-08-29T07:46:00Z">
        <w:r>
          <w:rPr>
            <w:rFonts w:ascii="Segoe UI" w:hAnsi="Segoe UI" w:cs="Segoe UI"/>
            <w:color w:val="000000"/>
            <w:sz w:val="22"/>
            <w:szCs w:val="22"/>
          </w:rPr>
          <w:t>szépségeinek</w:t>
        </w:r>
      </w:ins>
      <w:r>
        <w:rPr>
          <w:rFonts w:ascii="Segoe UI" w:hAnsi="Segoe UI" w:cs="Segoe UI"/>
          <w:color w:val="000000"/>
          <w:sz w:val="22"/>
          <w:szCs w:val="22"/>
        </w:rPr>
        <w:t xml:space="preserve"> megőrzésében. Nem elhanyagolható a szerepük a környezet egészséges megtartásában, a fenntartható fejlődés </w:t>
      </w:r>
      <w:r>
        <w:rPr>
          <w:rFonts w:ascii="Segoe UI" w:hAnsi="Segoe UI" w:cs="Segoe UI"/>
          <w:color w:val="000000"/>
          <w:sz w:val="22"/>
          <w:szCs w:val="22"/>
        </w:rPr>
        <w:lastRenderedPageBreak/>
        <w:t>megvalósításában.</w:t>
      </w:r>
      <w:ins w:id="179" w:author="módosítás" w:date="2024-08-29T07:46:00Z">
        <w:r>
          <w:rPr>
            <w:rFonts w:ascii="Segoe UI" w:hAnsi="Segoe UI" w:cs="Segoe UI"/>
            <w:color w:val="000000"/>
            <w:sz w:val="22"/>
            <w:szCs w:val="22"/>
          </w:rPr>
          <w:t xml:space="preserve"> A térség jelentős része a Fertő- Neusiedler See kultúrtájként világörökségi terület.</w:t>
        </w:r>
      </w:ins>
    </w:p>
    <w:p w14:paraId="15565B27" w14:textId="77777777" w:rsidR="00562F5C" w:rsidRDefault="00562F5C" w:rsidP="00562F5C">
      <w:pPr>
        <w:pStyle w:val="Standard"/>
        <w:ind w:right="-1"/>
        <w:jc w:val="both"/>
        <w:rPr>
          <w:ins w:id="180" w:author="módosítás" w:date="2024-08-29T07:46:00Z"/>
          <w:rFonts w:ascii="Segoe UI" w:hAnsi="Segoe UI" w:cs="Segoe UI"/>
          <w:color w:val="000000"/>
          <w:sz w:val="22"/>
          <w:szCs w:val="22"/>
        </w:rPr>
      </w:pPr>
    </w:p>
    <w:p w14:paraId="2CF39819" w14:textId="77777777" w:rsidR="00562F5C" w:rsidRPr="00C10C68" w:rsidRDefault="00562F5C" w:rsidP="00562F5C">
      <w:pPr>
        <w:pStyle w:val="Standard"/>
        <w:ind w:right="-1"/>
        <w:jc w:val="both"/>
        <w:rPr>
          <w:rFonts w:ascii="Segoe UI" w:hAnsi="Segoe UI" w:cs="Segoe UI"/>
          <w:i/>
          <w:color w:val="000000"/>
          <w:sz w:val="22"/>
          <w:szCs w:val="22"/>
          <w:u w:val="single"/>
        </w:rPr>
      </w:pPr>
    </w:p>
    <w:p w14:paraId="181EC203"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6F05B924" w14:textId="77777777" w:rsidR="00562F5C" w:rsidRPr="00861ADB" w:rsidRDefault="00562F5C" w:rsidP="00562F5C">
      <w:pPr>
        <w:pStyle w:val="Standard"/>
        <w:ind w:right="-1"/>
        <w:jc w:val="both"/>
        <w:rPr>
          <w:rFonts w:ascii="Segoe UI" w:hAnsi="Segoe UI"/>
          <w:color w:val="000000"/>
          <w:sz w:val="22"/>
        </w:rPr>
      </w:pPr>
    </w:p>
    <w:p w14:paraId="499C81EE" w14:textId="53AC6D56" w:rsidR="00562F5C" w:rsidRDefault="00562F5C" w:rsidP="00562F5C">
      <w:pPr>
        <w:pStyle w:val="Standard"/>
        <w:ind w:right="-1"/>
        <w:jc w:val="both"/>
        <w:rPr>
          <w:ins w:id="181" w:author="módosítás" w:date="2024-08-29T07:46:00Z"/>
          <w:rFonts w:ascii="Segoe UI" w:hAnsi="Segoe UI" w:cs="Segoe UI"/>
          <w:bCs/>
          <w:color w:val="000000"/>
          <w:sz w:val="22"/>
          <w:szCs w:val="22"/>
        </w:rPr>
      </w:pPr>
      <w:r>
        <w:rPr>
          <w:rFonts w:ascii="Segoe UI" w:hAnsi="Segoe UI" w:cs="Segoe UI"/>
          <w:bCs/>
          <w:color w:val="000000"/>
          <w:sz w:val="22"/>
          <w:szCs w:val="22"/>
        </w:rPr>
        <w:t xml:space="preserve">A </w:t>
      </w:r>
      <w:del w:id="182" w:author="módosítás" w:date="2024-08-29T07:46:00Z">
        <w:r w:rsidR="00A067D2" w:rsidRPr="00C10C68">
          <w:rPr>
            <w:rFonts w:ascii="Segoe UI" w:hAnsi="Segoe UI" w:cs="Segoe UI"/>
            <w:color w:val="000000"/>
            <w:sz w:val="22"/>
            <w:szCs w:val="22"/>
          </w:rPr>
          <w:delText>borvidék</w:delText>
        </w:r>
      </w:del>
      <w:ins w:id="183" w:author="módosítás" w:date="2024-08-29T07:46:00Z">
        <w:r>
          <w:rPr>
            <w:rFonts w:ascii="Segoe UI" w:hAnsi="Segoe UI" w:cs="Segoe UI"/>
            <w:bCs/>
            <w:color w:val="000000"/>
            <w:sz w:val="22"/>
            <w:szCs w:val="22"/>
          </w:rPr>
          <w:t>terület</w:t>
        </w:r>
      </w:ins>
      <w:r>
        <w:rPr>
          <w:rFonts w:ascii="Segoe UI" w:hAnsi="Segoe UI" w:cs="Segoe UI"/>
          <w:bCs/>
          <w:color w:val="000000"/>
          <w:sz w:val="22"/>
          <w:szCs w:val="22"/>
        </w:rPr>
        <w:t xml:space="preserve"> alkalmas mind száraz és édes fehér-, könnyed rozé-, valamint könnyed és testes vörösborok készítésére.</w:t>
      </w:r>
      <w:ins w:id="184" w:author="módosítás" w:date="2024-08-29T07:46:00Z">
        <w:r>
          <w:rPr>
            <w:rFonts w:ascii="Segoe UI" w:hAnsi="Segoe UI" w:cs="Segoe UI"/>
            <w:bCs/>
            <w:color w:val="000000"/>
            <w:sz w:val="22"/>
            <w:szCs w:val="22"/>
          </w:rPr>
          <w:t xml:space="preserve"> A szőlő jól beérik.</w:t>
        </w:r>
      </w:ins>
    </w:p>
    <w:p w14:paraId="14315803" w14:textId="77777777" w:rsidR="00562F5C" w:rsidRDefault="00562F5C" w:rsidP="00562F5C">
      <w:pPr>
        <w:pStyle w:val="Standard"/>
        <w:ind w:right="-1"/>
        <w:jc w:val="both"/>
        <w:rPr>
          <w:rFonts w:ascii="Segoe UI" w:hAnsi="Segoe UI" w:cs="Segoe UI"/>
          <w:bCs/>
          <w:color w:val="000000"/>
          <w:sz w:val="22"/>
          <w:szCs w:val="22"/>
        </w:rPr>
      </w:pPr>
    </w:p>
    <w:p w14:paraId="440A28AE" w14:textId="77777777" w:rsidR="00562F5C" w:rsidRPr="003405BD" w:rsidRDefault="00562F5C" w:rsidP="003405BD">
      <w:pPr>
        <w:pStyle w:val="Standard"/>
        <w:ind w:right="-1" w:firstLine="284"/>
        <w:jc w:val="both"/>
        <w:rPr>
          <w:rFonts w:ascii="Segoe UI" w:hAnsi="Segoe UI"/>
          <w:sz w:val="22"/>
        </w:rPr>
      </w:pPr>
      <w:r>
        <w:rPr>
          <w:rFonts w:ascii="Segoe UI" w:hAnsi="Segoe UI" w:cs="Segoe UI"/>
          <w:bCs/>
          <w:color w:val="000000"/>
          <w:sz w:val="22"/>
          <w:szCs w:val="22"/>
        </w:rPr>
        <w:t>A soproni borok legfontosabb jellemzője a gyümölcsösség (friss és aszalt gyümölcsök is: meggy, cseresznye, fekete ribizli, vadszeder) és az élénk savérzet. Ezt sok esetben kiegészítik az érlelési illatok és ízek, valamint az ásványosság. Az édes borok bizonyos évjáratokban botrytiszes jelleget hordoznak.</w:t>
      </w:r>
    </w:p>
    <w:p w14:paraId="54C780E3" w14:textId="77777777" w:rsidR="00562F5C" w:rsidRPr="00C10C68" w:rsidRDefault="00562F5C" w:rsidP="00562F5C">
      <w:pPr>
        <w:pStyle w:val="Standard"/>
        <w:ind w:right="-1" w:firstLine="284"/>
        <w:jc w:val="both"/>
        <w:rPr>
          <w:rFonts w:ascii="Segoe UI" w:hAnsi="Segoe UI" w:cs="Segoe UI"/>
          <w:color w:val="000000"/>
          <w:sz w:val="22"/>
          <w:szCs w:val="22"/>
        </w:rPr>
      </w:pPr>
    </w:p>
    <w:p w14:paraId="18EB5C14" w14:textId="77777777" w:rsidR="00A067D2" w:rsidRPr="00C10C68" w:rsidRDefault="00A067D2" w:rsidP="00A067D2">
      <w:pPr>
        <w:pStyle w:val="Standard"/>
        <w:ind w:right="-1" w:firstLine="284"/>
        <w:jc w:val="both"/>
        <w:rPr>
          <w:del w:id="185" w:author="módosítás" w:date="2024-08-29T07:46:00Z"/>
          <w:rFonts w:ascii="Segoe UI" w:hAnsi="Segoe UI" w:cs="Segoe UI"/>
          <w:color w:val="000000"/>
          <w:sz w:val="22"/>
          <w:szCs w:val="22"/>
        </w:rPr>
      </w:pPr>
    </w:p>
    <w:p w14:paraId="18382AF5" w14:textId="77777777" w:rsidR="00A067D2" w:rsidRPr="00C10C68" w:rsidRDefault="00A067D2" w:rsidP="00A067D2">
      <w:pPr>
        <w:pStyle w:val="Standard"/>
        <w:ind w:right="-1" w:firstLine="284"/>
        <w:jc w:val="both"/>
        <w:rPr>
          <w:del w:id="186" w:author="módosítás" w:date="2024-08-29T07:46:00Z"/>
          <w:rFonts w:ascii="Segoe UI" w:hAnsi="Segoe UI" w:cs="Segoe UI"/>
          <w:color w:val="000000"/>
          <w:sz w:val="22"/>
          <w:szCs w:val="22"/>
        </w:rPr>
      </w:pPr>
    </w:p>
    <w:p w14:paraId="3DD4BB9E" w14:textId="77777777" w:rsidR="00A067D2" w:rsidRPr="00C10C68" w:rsidRDefault="00A067D2" w:rsidP="00A067D2">
      <w:pPr>
        <w:pStyle w:val="Standard"/>
        <w:ind w:right="-1" w:firstLine="284"/>
        <w:jc w:val="both"/>
        <w:rPr>
          <w:del w:id="187" w:author="módosítás" w:date="2024-08-29T07:46:00Z"/>
          <w:rFonts w:ascii="Segoe UI" w:hAnsi="Segoe UI" w:cs="Segoe UI"/>
          <w:color w:val="000000"/>
          <w:sz w:val="22"/>
          <w:szCs w:val="22"/>
        </w:rPr>
      </w:pPr>
    </w:p>
    <w:p w14:paraId="04A870F7"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4D0267CE" w14:textId="77777777" w:rsidR="00562F5C" w:rsidRPr="00C10C68" w:rsidRDefault="00562F5C" w:rsidP="00562F5C">
      <w:pPr>
        <w:pStyle w:val="Standard"/>
        <w:rPr>
          <w:rFonts w:ascii="Segoe UI" w:hAnsi="Segoe UI" w:cs="Segoe UI"/>
          <w:b/>
          <w:color w:val="000000"/>
          <w:sz w:val="22"/>
          <w:szCs w:val="22"/>
        </w:rPr>
      </w:pPr>
    </w:p>
    <w:p w14:paraId="70552CE3" w14:textId="252E623C" w:rsidR="00562F5C" w:rsidRDefault="00562F5C" w:rsidP="00562F5C">
      <w:pPr>
        <w:pStyle w:val="Standard"/>
        <w:ind w:right="-1"/>
        <w:jc w:val="both"/>
        <w:rPr>
          <w:ins w:id="188" w:author="módosítás" w:date="2024-08-29T07:46:00Z"/>
          <w:rFonts w:ascii="Segoe UI" w:hAnsi="Segoe UI" w:cs="Segoe UI"/>
          <w:bCs/>
          <w:color w:val="000000"/>
          <w:sz w:val="22"/>
          <w:szCs w:val="22"/>
        </w:rPr>
      </w:pPr>
      <w:r>
        <w:rPr>
          <w:rFonts w:ascii="Segoe UI" w:hAnsi="Segoe UI" w:cs="Segoe UI"/>
          <w:bCs/>
          <w:color w:val="000000"/>
          <w:sz w:val="22"/>
          <w:szCs w:val="22"/>
        </w:rPr>
        <w:t xml:space="preserve">A </w:t>
      </w:r>
      <w:ins w:id="189" w:author="módosítás" w:date="2024-08-29T07:46:00Z">
        <w:r>
          <w:rPr>
            <w:rFonts w:ascii="Segoe UI" w:hAnsi="Segoe UI" w:cs="Segoe UI"/>
            <w:bCs/>
            <w:color w:val="000000"/>
            <w:sz w:val="22"/>
            <w:szCs w:val="22"/>
          </w:rPr>
          <w:t xml:space="preserve">soproni bor minősége és jellemzői a jelen termékleírásban meghatározott földrajzi környezetnek és az ahhoz kapcsolódó </w:t>
        </w:r>
      </w:ins>
      <w:r>
        <w:rPr>
          <w:rFonts w:ascii="Segoe UI" w:hAnsi="Segoe UI" w:cs="Segoe UI"/>
          <w:bCs/>
          <w:color w:val="000000"/>
          <w:sz w:val="22"/>
          <w:szCs w:val="22"/>
        </w:rPr>
        <w:t xml:space="preserve">természeti </w:t>
      </w:r>
      <w:del w:id="190" w:author="módosítás" w:date="2024-08-29T07:46:00Z">
        <w:r w:rsidR="00A067D2" w:rsidRPr="00C10C68">
          <w:rPr>
            <w:rFonts w:ascii="Segoe UI" w:hAnsi="Segoe UI" w:cs="Segoe UI"/>
            <w:bCs/>
            <w:color w:val="000000"/>
            <w:sz w:val="22"/>
            <w:szCs w:val="22"/>
          </w:rPr>
          <w:delText>környezet</w:delText>
        </w:r>
      </w:del>
      <w:ins w:id="191" w:author="módosítás" w:date="2024-08-29T07:46:00Z">
        <w:r>
          <w:rPr>
            <w:rFonts w:ascii="Segoe UI" w:hAnsi="Segoe UI" w:cs="Segoe UI"/>
            <w:bCs/>
            <w:color w:val="000000"/>
            <w:sz w:val="22"/>
            <w:szCs w:val="22"/>
          </w:rPr>
          <w:t>és emberi tényezőknek köszönhetőek (terroir).</w:t>
        </w:r>
      </w:ins>
    </w:p>
    <w:p w14:paraId="0EA8059E" w14:textId="77777777" w:rsidR="00562F5C" w:rsidRDefault="00562F5C" w:rsidP="00562F5C">
      <w:pPr>
        <w:pStyle w:val="Standard"/>
        <w:ind w:right="-1"/>
        <w:jc w:val="both"/>
        <w:rPr>
          <w:ins w:id="192" w:author="módosítás" w:date="2024-08-29T07:46:00Z"/>
          <w:rFonts w:ascii="Segoe UI" w:hAnsi="Segoe UI" w:cs="Segoe UI"/>
          <w:bCs/>
          <w:color w:val="000000"/>
          <w:sz w:val="22"/>
          <w:szCs w:val="22"/>
        </w:rPr>
      </w:pPr>
    </w:p>
    <w:p w14:paraId="5EEC2955" w14:textId="7F7B565C" w:rsidR="00562F5C" w:rsidRDefault="00562F5C" w:rsidP="00562F5C">
      <w:pPr>
        <w:pStyle w:val="Standard"/>
        <w:ind w:right="-1"/>
        <w:jc w:val="both"/>
        <w:rPr>
          <w:ins w:id="193" w:author="módosítás" w:date="2024-08-29T07:46:00Z"/>
          <w:rFonts w:ascii="Segoe UI" w:hAnsi="Segoe UI" w:cs="Segoe UI"/>
          <w:bCs/>
          <w:color w:val="000000"/>
          <w:sz w:val="22"/>
          <w:szCs w:val="22"/>
        </w:rPr>
      </w:pPr>
      <w:ins w:id="194" w:author="módosítás" w:date="2024-08-29T07:46:00Z">
        <w:r>
          <w:rPr>
            <w:rFonts w:ascii="Segoe UI" w:hAnsi="Segoe UI" w:cs="Segoe UI"/>
            <w:bCs/>
            <w:color w:val="000000"/>
            <w:sz w:val="22"/>
            <w:szCs w:val="22"/>
          </w:rPr>
          <w:t>A soproni borok jellegét nagyban meghatározza</w:t>
        </w:r>
      </w:ins>
      <w:r>
        <w:rPr>
          <w:rFonts w:ascii="Segoe UI" w:hAnsi="Segoe UI" w:cs="Segoe UI"/>
          <w:bCs/>
          <w:color w:val="000000"/>
          <w:sz w:val="22"/>
          <w:szCs w:val="22"/>
        </w:rPr>
        <w:t xml:space="preserve"> az Alpok </w:t>
      </w:r>
      <w:del w:id="195" w:author="módosítás" w:date="2024-08-29T07:46:00Z">
        <w:r w:rsidR="00A067D2" w:rsidRPr="00C10C68">
          <w:rPr>
            <w:rFonts w:ascii="Segoe UI" w:hAnsi="Segoe UI" w:cs="Segoe UI"/>
            <w:bCs/>
            <w:color w:val="000000"/>
            <w:sz w:val="22"/>
            <w:szCs w:val="22"/>
          </w:rPr>
          <w:delText>nyúlványai és a Kisalföld találkozása</w:delText>
        </w:r>
      </w:del>
      <w:ins w:id="196" w:author="módosítás" w:date="2024-08-29T07:46:00Z">
        <w:r>
          <w:rPr>
            <w:rFonts w:ascii="Segoe UI" w:hAnsi="Segoe UI" w:cs="Segoe UI"/>
            <w:bCs/>
            <w:color w:val="000000"/>
            <w:sz w:val="22"/>
            <w:szCs w:val="22"/>
          </w:rPr>
          <w:t>közelsége, a Fertő tó hőkiegyenlítő hatása</w:t>
        </w:r>
      </w:ins>
      <w:r>
        <w:rPr>
          <w:rFonts w:ascii="Segoe UI" w:hAnsi="Segoe UI" w:cs="Segoe UI"/>
          <w:bCs/>
          <w:color w:val="000000"/>
          <w:sz w:val="22"/>
          <w:szCs w:val="22"/>
        </w:rPr>
        <w:t xml:space="preserve">, a változatos </w:t>
      </w:r>
      <w:ins w:id="197" w:author="módosítás" w:date="2024-08-29T07:46:00Z">
        <w:r>
          <w:rPr>
            <w:rFonts w:ascii="Segoe UI" w:hAnsi="Segoe UI" w:cs="Segoe UI"/>
            <w:bCs/>
            <w:color w:val="000000"/>
            <w:sz w:val="22"/>
            <w:szCs w:val="22"/>
          </w:rPr>
          <w:t>talajképző alapkőzet és a többi dunántúli területnél hűvösebb, de kiegyensúlyozottabb klíma, amelyre jellemzőek a nappali és éjszakai hőmérsékletek közötti jelentősebb különbségek.</w:t>
        </w:r>
      </w:ins>
    </w:p>
    <w:p w14:paraId="24FA7ECB" w14:textId="77777777" w:rsidR="00562F5C" w:rsidRDefault="00562F5C" w:rsidP="00562F5C">
      <w:pPr>
        <w:pStyle w:val="Standard"/>
        <w:ind w:right="-1"/>
        <w:jc w:val="both"/>
        <w:rPr>
          <w:ins w:id="198" w:author="módosítás" w:date="2024-08-29T07:46:00Z"/>
          <w:rFonts w:ascii="Segoe UI" w:hAnsi="Segoe UI" w:cs="Segoe UI"/>
          <w:bCs/>
          <w:color w:val="000000"/>
          <w:sz w:val="22"/>
          <w:szCs w:val="22"/>
        </w:rPr>
      </w:pPr>
    </w:p>
    <w:p w14:paraId="38DEEE37" w14:textId="77777777" w:rsidR="00562F5C" w:rsidRDefault="00562F5C" w:rsidP="00562F5C">
      <w:pPr>
        <w:pStyle w:val="Standard"/>
        <w:ind w:right="-1"/>
        <w:jc w:val="both"/>
        <w:rPr>
          <w:ins w:id="199" w:author="módosítás" w:date="2024-08-29T07:46:00Z"/>
          <w:rFonts w:ascii="Segoe UI" w:hAnsi="Segoe UI" w:cs="Segoe UI"/>
          <w:bCs/>
          <w:color w:val="000000"/>
          <w:sz w:val="22"/>
          <w:szCs w:val="22"/>
        </w:rPr>
      </w:pPr>
      <w:ins w:id="200" w:author="módosítás" w:date="2024-08-29T07:46:00Z">
        <w:r>
          <w:rPr>
            <w:rFonts w:ascii="Segoe UI" w:hAnsi="Segoe UI" w:cs="Segoe UI"/>
            <w:bCs/>
            <w:color w:val="000000"/>
            <w:sz w:val="22"/>
            <w:szCs w:val="22"/>
          </w:rPr>
          <w:t>A termőterület alkalmas a könnyű testű, friss, üde savakkal rendelkező, gyümölcsös (friss és aszalt gyümölcsök is: meggy, cseresznye, fekete ribizli, vadszeder) ízvilágú borok mellett az elegáns, hosszú lecsengésű, jól érlelhető fehér és vörösborok készítésére is. A hűvös klíma, az alapkőzet jellege biztosítja a borok gerincét alkotó savat, míg a prémium kategóriában a késői szüreti időpont az ízgazdagságot. Az alapkőzetből adódó mineralitás valamennyi borra jellemző. Az édes borok bizonyos évjáratokban botrytiszes jelleget hordoznak.</w:t>
        </w:r>
      </w:ins>
    </w:p>
    <w:p w14:paraId="5B657DDC" w14:textId="77777777" w:rsidR="00562F5C" w:rsidRDefault="00562F5C" w:rsidP="00562F5C">
      <w:pPr>
        <w:pStyle w:val="Standard"/>
        <w:ind w:right="-1" w:firstLine="284"/>
        <w:jc w:val="both"/>
        <w:rPr>
          <w:ins w:id="201" w:author="módosítás" w:date="2024-08-29T07:46:00Z"/>
          <w:rFonts w:ascii="Segoe UI" w:hAnsi="Segoe UI" w:cs="Segoe UI"/>
          <w:bCs/>
          <w:color w:val="000000"/>
          <w:sz w:val="22"/>
          <w:szCs w:val="22"/>
        </w:rPr>
      </w:pPr>
    </w:p>
    <w:p w14:paraId="5F9A3E81" w14:textId="77777777" w:rsidR="00562F5C" w:rsidRDefault="00562F5C" w:rsidP="00562F5C">
      <w:pPr>
        <w:pStyle w:val="Standard"/>
        <w:ind w:right="-1"/>
        <w:jc w:val="both"/>
        <w:rPr>
          <w:ins w:id="202" w:author="módosítás" w:date="2024-08-29T07:46:00Z"/>
          <w:rFonts w:ascii="Segoe UI" w:hAnsi="Segoe UI" w:cs="Segoe UI"/>
          <w:bCs/>
          <w:color w:val="000000"/>
          <w:sz w:val="22"/>
          <w:szCs w:val="22"/>
        </w:rPr>
      </w:pPr>
      <w:ins w:id="203" w:author="módosítás" w:date="2024-08-29T07:46:00Z">
        <w:r>
          <w:rPr>
            <w:rFonts w:ascii="Segoe UI" w:hAnsi="Segoe UI" w:cs="Segoe UI"/>
            <w:bCs/>
            <w:color w:val="000000"/>
            <w:sz w:val="22"/>
            <w:szCs w:val="22"/>
          </w:rPr>
          <w:t>A soproni borok jellemzőit meghatározza a vidékre jellemző három éghajlati hatás találkozása. A szubalpin-szubatlanti éghajlat, az Alpok hatása biztosítja a megfelelő mennyiségű csapadékot, a mérsékelt teleket, valamint a vegetáció során a hűvös éjszakák által segít megőrizni a harmonikus savtartalmat. Szintén ez a klimatikus hatás érvényesül a vaskeresztesi körzetben is.</w:t>
        </w:r>
      </w:ins>
    </w:p>
    <w:p w14:paraId="3B5CD60C" w14:textId="77777777" w:rsidR="00562F5C" w:rsidRDefault="00562F5C" w:rsidP="00562F5C">
      <w:pPr>
        <w:pStyle w:val="Standard"/>
        <w:ind w:right="-1"/>
        <w:jc w:val="both"/>
        <w:rPr>
          <w:ins w:id="204" w:author="módosítás" w:date="2024-08-29T07:46:00Z"/>
          <w:rFonts w:ascii="Segoe UI" w:hAnsi="Segoe UI" w:cs="Segoe UI"/>
          <w:bCs/>
          <w:color w:val="000000"/>
          <w:sz w:val="22"/>
          <w:szCs w:val="22"/>
        </w:rPr>
      </w:pPr>
    </w:p>
    <w:p w14:paraId="738C5582" w14:textId="77777777" w:rsidR="00562F5C" w:rsidRDefault="00562F5C" w:rsidP="00562F5C">
      <w:pPr>
        <w:pStyle w:val="Standard"/>
        <w:ind w:right="-1"/>
        <w:jc w:val="both"/>
        <w:rPr>
          <w:ins w:id="205" w:author="módosítás" w:date="2024-08-29T07:46:00Z"/>
          <w:rFonts w:ascii="Segoe UI" w:hAnsi="Segoe UI" w:cs="Segoe UI"/>
          <w:bCs/>
          <w:color w:val="000000"/>
          <w:sz w:val="22"/>
          <w:szCs w:val="22"/>
        </w:rPr>
      </w:pPr>
      <w:ins w:id="206" w:author="módosítás" w:date="2024-08-29T07:46:00Z">
        <w:r>
          <w:rPr>
            <w:rFonts w:ascii="Segoe UI" w:hAnsi="Segoe UI" w:cs="Segoe UI"/>
            <w:bCs/>
            <w:color w:val="000000"/>
            <w:sz w:val="22"/>
            <w:szCs w:val="22"/>
          </w:rPr>
          <w:t xml:space="preserve">A Fertő- tó hőkiegyenlítő hatása a part menti fekvésekben szubmediterrán viszonyokat teremt, mely a vegetációs idő hosszúságában, a hőösszegekben is megnyilvánul. A tó medencéjében kialakuló páraviszonyok ideális feltételeket biztosítanak botrytiszes borok készítéséhez is. </w:t>
        </w:r>
      </w:ins>
    </w:p>
    <w:p w14:paraId="69B9638B" w14:textId="77777777" w:rsidR="00562F5C" w:rsidRDefault="00562F5C" w:rsidP="00562F5C">
      <w:pPr>
        <w:pStyle w:val="Standard"/>
        <w:ind w:right="-1" w:firstLine="284"/>
        <w:jc w:val="both"/>
        <w:rPr>
          <w:ins w:id="207" w:author="módosítás" w:date="2024-08-29T07:46:00Z"/>
          <w:rFonts w:ascii="Segoe UI" w:hAnsi="Segoe UI" w:cs="Segoe UI"/>
          <w:bCs/>
          <w:color w:val="000000"/>
          <w:sz w:val="22"/>
          <w:szCs w:val="22"/>
        </w:rPr>
      </w:pPr>
    </w:p>
    <w:p w14:paraId="082CCD80" w14:textId="3C248CCE" w:rsidR="00562F5C" w:rsidRDefault="00562F5C" w:rsidP="00562F5C">
      <w:pPr>
        <w:pStyle w:val="Standard"/>
        <w:ind w:right="-1"/>
        <w:jc w:val="both"/>
        <w:rPr>
          <w:rFonts w:ascii="Segoe UI" w:hAnsi="Segoe UI" w:cs="Segoe UI"/>
          <w:bCs/>
          <w:color w:val="000000"/>
          <w:sz w:val="22"/>
          <w:szCs w:val="22"/>
        </w:rPr>
      </w:pPr>
      <w:ins w:id="208" w:author="módosítás" w:date="2024-08-29T07:46:00Z">
        <w:r>
          <w:rPr>
            <w:rFonts w:ascii="Segoe UI" w:hAnsi="Segoe UI" w:cs="Segoe UI"/>
            <w:bCs/>
            <w:color w:val="000000"/>
            <w:sz w:val="22"/>
            <w:szCs w:val="22"/>
          </w:rPr>
          <w:t xml:space="preserve">A </w:t>
        </w:r>
      </w:ins>
      <w:r>
        <w:rPr>
          <w:rFonts w:ascii="Segoe UI" w:hAnsi="Segoe UI" w:cs="Segoe UI"/>
          <w:bCs/>
          <w:color w:val="000000"/>
          <w:sz w:val="22"/>
          <w:szCs w:val="22"/>
        </w:rPr>
        <w:t xml:space="preserve">domborzati </w:t>
      </w:r>
      <w:del w:id="209" w:author="módosítás" w:date="2024-08-29T07:46:00Z">
        <w:r w:rsidR="00A067D2" w:rsidRPr="00C10C68">
          <w:rPr>
            <w:rFonts w:ascii="Segoe UI" w:hAnsi="Segoe UI" w:cs="Segoe UI"/>
            <w:bCs/>
            <w:color w:val="000000"/>
            <w:sz w:val="22"/>
            <w:szCs w:val="22"/>
          </w:rPr>
          <w:delText xml:space="preserve">és talajviszonyok, a kiegyenlített klíma, a Fertő-tó nagy vízfelülete e terület alkalmasságát biztosítja kiváló borok termelésére. Ennek </w:delText>
        </w:r>
        <w:r w:rsidR="00A067D2" w:rsidRPr="00C10C68">
          <w:rPr>
            <w:rFonts w:ascii="Segoe UI" w:hAnsi="Segoe UI" w:cs="Segoe UI"/>
            <w:color w:val="000000"/>
            <w:sz w:val="22"/>
            <w:szCs w:val="22"/>
          </w:rPr>
          <w:delText>köszönhetően</w:delText>
        </w:r>
        <w:r w:rsidR="00A067D2" w:rsidRPr="00C10C68">
          <w:rPr>
            <w:rFonts w:ascii="Segoe UI" w:hAnsi="Segoe UI" w:cs="Segoe UI"/>
            <w:bCs/>
            <w:color w:val="000000"/>
            <w:sz w:val="22"/>
            <w:szCs w:val="22"/>
          </w:rPr>
          <w:delText xml:space="preserve"> biztosított az itt </w:delText>
        </w:r>
        <w:r w:rsidR="00A067D2" w:rsidRPr="00C10C68">
          <w:rPr>
            <w:rFonts w:ascii="Segoe UI" w:hAnsi="Segoe UI" w:cs="Segoe UI"/>
            <w:bCs/>
            <w:color w:val="000000"/>
            <w:sz w:val="22"/>
            <w:szCs w:val="22"/>
          </w:rPr>
          <w:lastRenderedPageBreak/>
          <w:delText>termő</w:delText>
        </w:r>
      </w:del>
      <w:ins w:id="210" w:author="módosítás" w:date="2024-08-29T07:46:00Z">
        <w:r>
          <w:rPr>
            <w:rFonts w:ascii="Segoe UI" w:hAnsi="Segoe UI" w:cs="Segoe UI"/>
            <w:bCs/>
            <w:color w:val="000000"/>
            <w:sz w:val="22"/>
            <w:szCs w:val="22"/>
          </w:rPr>
          <w:t>viszonyok eltérőek a különböző területeken. A Fertő- tó közvetlen közelében található területek alja alig van magasabban a tó szintjénél (115 m) még a dombtetőkig felkúszó</w:t>
        </w:r>
      </w:ins>
      <w:r>
        <w:rPr>
          <w:rFonts w:ascii="Segoe UI" w:hAnsi="Segoe UI" w:cs="Segoe UI"/>
          <w:bCs/>
          <w:color w:val="000000"/>
          <w:sz w:val="22"/>
          <w:szCs w:val="22"/>
        </w:rPr>
        <w:t xml:space="preserve"> szőlők </w:t>
      </w:r>
      <w:del w:id="211" w:author="módosítás" w:date="2024-08-29T07:46:00Z">
        <w:r w:rsidR="00A067D2" w:rsidRPr="00C10C68">
          <w:rPr>
            <w:rFonts w:ascii="Segoe UI" w:hAnsi="Segoe UI" w:cs="Segoe UI"/>
            <w:bCs/>
            <w:color w:val="000000"/>
            <w:sz w:val="22"/>
            <w:szCs w:val="22"/>
          </w:rPr>
          <w:delText>kellő sav- és cukortartalma</w:delText>
        </w:r>
      </w:del>
      <w:ins w:id="212" w:author="módosítás" w:date="2024-08-29T07:46:00Z">
        <w:r>
          <w:rPr>
            <w:rFonts w:ascii="Segoe UI" w:hAnsi="Segoe UI" w:cs="Segoe UI"/>
            <w:bCs/>
            <w:color w:val="000000"/>
            <w:sz w:val="22"/>
            <w:szCs w:val="22"/>
          </w:rPr>
          <w:t>ennél mintegy 100 méterrel magasabban helyezkednek el. A Soproni- medence túlfelén pedig az Alpokalja lankáin találhatóak a szőlőterületek 200 méter körüli tengerszint feletti magasságban. A térség déli területein a Vas-hegy 400 méteres csúcsa alatt elhelyezkedő domboldalon folyik a szőlőtermesztés. A domborzati viszonyok ugyancsak a feszes szerkezetű, jó savú és elegáns borok termelését segítik elő</w:t>
        </w:r>
      </w:ins>
      <w:r>
        <w:rPr>
          <w:rFonts w:ascii="Segoe UI" w:hAnsi="Segoe UI" w:cs="Segoe UI"/>
          <w:bCs/>
          <w:color w:val="000000"/>
          <w:sz w:val="22"/>
          <w:szCs w:val="22"/>
        </w:rPr>
        <w:t>.</w:t>
      </w:r>
    </w:p>
    <w:p w14:paraId="39D46099" w14:textId="613A81B7" w:rsidR="00562F5C" w:rsidRDefault="00A067D2" w:rsidP="00562F5C">
      <w:pPr>
        <w:pStyle w:val="Standard"/>
        <w:ind w:right="-1" w:firstLine="284"/>
        <w:jc w:val="both"/>
        <w:rPr>
          <w:ins w:id="213" w:author="módosítás" w:date="2024-08-29T07:46:00Z"/>
          <w:rFonts w:ascii="Segoe UI" w:hAnsi="Segoe UI" w:cs="Segoe UI"/>
          <w:bCs/>
          <w:color w:val="000000"/>
          <w:sz w:val="22"/>
          <w:szCs w:val="22"/>
        </w:rPr>
      </w:pPr>
      <w:del w:id="214" w:author="módosítás" w:date="2024-08-29T07:46:00Z">
        <w:r w:rsidRPr="00C10C68">
          <w:rPr>
            <w:rFonts w:ascii="Segoe UI" w:hAnsi="Segoe UI" w:cs="Segoe UI"/>
            <w:bCs/>
            <w:color w:val="000000"/>
            <w:sz w:val="22"/>
            <w:szCs w:val="22"/>
          </w:rPr>
          <w:delText>A Fertő-tó medencéjében az őszi reggeli párásodás következtében a botrytisz is megjelenik.</w:delText>
        </w:r>
      </w:del>
    </w:p>
    <w:p w14:paraId="238A90CB" w14:textId="77777777" w:rsidR="00562F5C" w:rsidRDefault="00562F5C" w:rsidP="00562F5C">
      <w:pPr>
        <w:pStyle w:val="Standard"/>
        <w:ind w:right="-1"/>
        <w:jc w:val="both"/>
        <w:rPr>
          <w:rFonts w:ascii="Segoe UI" w:hAnsi="Segoe UI" w:cs="Segoe UI"/>
          <w:bCs/>
          <w:color w:val="000000"/>
          <w:sz w:val="22"/>
          <w:szCs w:val="22"/>
        </w:rPr>
      </w:pPr>
      <w:ins w:id="215" w:author="módosítás" w:date="2024-08-29T07:46:00Z">
        <w:r>
          <w:rPr>
            <w:rFonts w:ascii="Segoe UI" w:hAnsi="Segoe UI" w:cs="Segoe UI"/>
            <w:bCs/>
            <w:color w:val="000000"/>
            <w:sz w:val="22"/>
            <w:szCs w:val="22"/>
          </w:rPr>
          <w:t>A soproni borok sajátossága szempontjából szerepe van a talajnak, elsősorban azt meghatározó alapkőzetnek. A Soproni-hegység talaját a földtörténeti ókorban keletkezett kristályos gneisz és csillámpala alkotja, amelyet miocén kavics, agyag, mállott mészkő és homokkő fed. A későbbi korokban ezekre a rétegekre löszös vályogtalaj és humuszban gazdag barna erdőtalaj rakódott. Ez nagyban hozzájárul ahhoz, hogy feszes savszerkezetű borok születhessenek.</w:t>
        </w:r>
      </w:ins>
      <w:r>
        <w:rPr>
          <w:rFonts w:ascii="Segoe UI" w:hAnsi="Segoe UI" w:cs="Segoe UI"/>
          <w:bCs/>
          <w:color w:val="000000"/>
          <w:sz w:val="22"/>
          <w:szCs w:val="22"/>
        </w:rPr>
        <w:t xml:space="preserve"> A köves területeken termett szőlőből készült borokban meghatározó jegy az ásványosság</w:t>
      </w:r>
      <w:ins w:id="216" w:author="módosítás" w:date="2024-08-29T07:46:00Z">
        <w:r>
          <w:rPr>
            <w:rFonts w:ascii="Segoe UI" w:hAnsi="Segoe UI" w:cs="Segoe UI"/>
            <w:bCs/>
            <w:color w:val="000000"/>
            <w:sz w:val="22"/>
            <w:szCs w:val="22"/>
          </w:rPr>
          <w:t>, érlelt borok esetén a vajas textúra</w:t>
        </w:r>
      </w:ins>
      <w:r>
        <w:rPr>
          <w:rFonts w:ascii="Segoe UI" w:hAnsi="Segoe UI" w:cs="Segoe UI"/>
          <w:bCs/>
          <w:color w:val="000000"/>
          <w:sz w:val="22"/>
          <w:szCs w:val="22"/>
        </w:rPr>
        <w:t>.</w:t>
      </w:r>
    </w:p>
    <w:p w14:paraId="1C8F433E" w14:textId="77777777" w:rsidR="00A067D2" w:rsidRPr="00C10C68" w:rsidRDefault="00A067D2" w:rsidP="00A067D2">
      <w:pPr>
        <w:pStyle w:val="Standard"/>
        <w:ind w:right="-1" w:firstLine="284"/>
        <w:jc w:val="both"/>
        <w:rPr>
          <w:del w:id="217" w:author="módosítás" w:date="2024-08-29T07:46:00Z"/>
          <w:rFonts w:ascii="Segoe UI" w:hAnsi="Segoe UI" w:cs="Segoe UI"/>
          <w:bCs/>
          <w:color w:val="000000"/>
          <w:sz w:val="22"/>
          <w:szCs w:val="22"/>
        </w:rPr>
      </w:pPr>
      <w:del w:id="218" w:author="módosítás" w:date="2024-08-29T07:46:00Z">
        <w:r w:rsidRPr="00C10C68">
          <w:rPr>
            <w:rFonts w:ascii="Segoe UI" w:hAnsi="Segoe UI" w:cs="Segoe UI"/>
            <w:bCs/>
            <w:color w:val="000000"/>
            <w:sz w:val="22"/>
            <w:szCs w:val="22"/>
          </w:rPr>
          <w:delText>Mivel a bor régóta nagy szerepet játszik az idegenforgalomban, fontos, hogy egy-egy bortermelő többféle bort tudjon kínálni vendégei részére. Ennek köszönhető, hogy a domináns vörösborok mellett száraz és édes fehérborok, rozék, valamint pezsgők is a borvidék kínálatát gazdagítják.</w:delText>
        </w:r>
      </w:del>
    </w:p>
    <w:p w14:paraId="15E192F7" w14:textId="77777777" w:rsidR="00562F5C" w:rsidRDefault="00562F5C" w:rsidP="00562F5C">
      <w:pPr>
        <w:pStyle w:val="Standard"/>
        <w:ind w:right="-1" w:firstLine="284"/>
        <w:jc w:val="both"/>
        <w:rPr>
          <w:ins w:id="219" w:author="módosítás" w:date="2024-08-29T07:46:00Z"/>
          <w:rFonts w:ascii="Segoe UI" w:hAnsi="Segoe UI" w:cs="Segoe UI"/>
          <w:bCs/>
          <w:color w:val="000000"/>
          <w:sz w:val="22"/>
          <w:szCs w:val="22"/>
        </w:rPr>
      </w:pPr>
    </w:p>
    <w:p w14:paraId="09CFD1B2" w14:textId="77777777" w:rsidR="00562F5C" w:rsidRDefault="00562F5C" w:rsidP="00562F5C">
      <w:pPr>
        <w:pStyle w:val="Standard"/>
        <w:ind w:right="-1"/>
        <w:jc w:val="both"/>
        <w:rPr>
          <w:ins w:id="220" w:author="módosítás" w:date="2024-08-29T07:46:00Z"/>
          <w:rFonts w:ascii="Segoe UI" w:hAnsi="Segoe UI" w:cs="Segoe UI"/>
          <w:color w:val="000000"/>
          <w:sz w:val="22"/>
          <w:szCs w:val="22"/>
        </w:rPr>
      </w:pPr>
      <w:ins w:id="221" w:author="módosítás" w:date="2024-08-29T07:46:00Z">
        <w:r>
          <w:rPr>
            <w:rFonts w:ascii="Segoe UI" w:hAnsi="Segoe UI" w:cs="Segoe UI"/>
            <w:bCs/>
            <w:color w:val="000000"/>
            <w:sz w:val="22"/>
            <w:szCs w:val="22"/>
          </w:rPr>
          <w:t>Az éghajlati körülmények, valamint a fogyasztói preferenciák az elmúlt évszázadokban többször átstruktúrálták a fajtaszerkezetet. A filoxéravész előtti időkben a területen döntően késői szüretelésű fehérborokat, illetve siller borokat állított elő, a XIX. század végétől a Kékfrankos lett a térség fő fajtája. A hagyományos veltelini fajtakör mellet számos fajta lelt itt új hazára az elmúlt évszázad során, melyek egyedi karakterű, jó minőségű borokat adnak.</w:t>
        </w:r>
      </w:ins>
    </w:p>
    <w:p w14:paraId="04AC437A" w14:textId="77777777" w:rsidR="00562F5C" w:rsidRPr="00D80D87" w:rsidRDefault="00562F5C" w:rsidP="00562F5C">
      <w:pPr>
        <w:pStyle w:val="Standard"/>
        <w:ind w:right="-1" w:firstLine="284"/>
        <w:jc w:val="both"/>
        <w:rPr>
          <w:ins w:id="222" w:author="módosítás" w:date="2024-08-29T07:46:00Z"/>
          <w:rFonts w:ascii="Segoe UI" w:hAnsi="Segoe UI" w:cs="Segoe UI"/>
          <w:bCs/>
          <w:color w:val="000000"/>
          <w:sz w:val="22"/>
          <w:szCs w:val="22"/>
        </w:rPr>
      </w:pPr>
    </w:p>
    <w:p w14:paraId="5FA5606E" w14:textId="77777777" w:rsidR="00562F5C" w:rsidRPr="00C10C68" w:rsidRDefault="00562F5C" w:rsidP="00562F5C">
      <w:pPr>
        <w:pStyle w:val="Standard"/>
        <w:ind w:right="-1"/>
        <w:jc w:val="both"/>
        <w:rPr>
          <w:rFonts w:ascii="Segoe UI" w:hAnsi="Segoe UI" w:cs="Segoe UI"/>
          <w:bCs/>
          <w:color w:val="000000"/>
          <w:sz w:val="22"/>
          <w:szCs w:val="22"/>
        </w:rPr>
      </w:pPr>
    </w:p>
    <w:p w14:paraId="6671563E" w14:textId="77777777" w:rsidR="00562F5C" w:rsidRPr="00C10C68" w:rsidRDefault="00562F5C" w:rsidP="00562F5C">
      <w:pPr>
        <w:pStyle w:val="Standard"/>
        <w:ind w:right="-1"/>
        <w:jc w:val="both"/>
        <w:rPr>
          <w:rFonts w:ascii="Segoe UI" w:hAnsi="Segoe UI" w:cs="Segoe UI"/>
          <w:b/>
          <w:bCs/>
          <w:color w:val="000000"/>
          <w:sz w:val="22"/>
          <w:szCs w:val="22"/>
        </w:rPr>
      </w:pPr>
      <w:r w:rsidRPr="00C10C68">
        <w:rPr>
          <w:rFonts w:ascii="Segoe UI" w:hAnsi="Segoe UI" w:cs="Segoe UI"/>
          <w:b/>
          <w:bCs/>
          <w:color w:val="000000"/>
          <w:sz w:val="22"/>
          <w:szCs w:val="22"/>
        </w:rPr>
        <w:t>B. PEZSGŐ</w:t>
      </w:r>
    </w:p>
    <w:p w14:paraId="25067326" w14:textId="77777777" w:rsidR="00562F5C" w:rsidRPr="00C10C68" w:rsidRDefault="00562F5C" w:rsidP="00562F5C">
      <w:pPr>
        <w:pStyle w:val="Standard"/>
        <w:ind w:right="-1"/>
        <w:jc w:val="both"/>
        <w:rPr>
          <w:rFonts w:ascii="Segoe UI" w:hAnsi="Segoe UI" w:cs="Segoe UI"/>
          <w:b/>
          <w:bCs/>
          <w:color w:val="000000"/>
          <w:sz w:val="22"/>
          <w:szCs w:val="22"/>
        </w:rPr>
      </w:pPr>
    </w:p>
    <w:p w14:paraId="037C3E7E"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50761867" w14:textId="77777777" w:rsidR="00562F5C" w:rsidRPr="00C10C68" w:rsidRDefault="00562F5C" w:rsidP="00562F5C">
      <w:pPr>
        <w:pStyle w:val="Standard"/>
        <w:rPr>
          <w:rFonts w:ascii="Segoe UI" w:hAnsi="Segoe UI" w:cs="Segoe UI"/>
          <w:b/>
          <w:color w:val="000000"/>
          <w:sz w:val="22"/>
          <w:szCs w:val="22"/>
        </w:rPr>
      </w:pPr>
    </w:p>
    <w:p w14:paraId="5D92FCD6"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a) Természeti és kulturális tényezők:</w:t>
      </w:r>
    </w:p>
    <w:p w14:paraId="6AFA7A47" w14:textId="77777777" w:rsidR="00562F5C" w:rsidRPr="00C10C68" w:rsidRDefault="00562F5C" w:rsidP="00562F5C">
      <w:pPr>
        <w:pStyle w:val="Standard"/>
        <w:ind w:right="-1"/>
        <w:jc w:val="both"/>
        <w:rPr>
          <w:rFonts w:ascii="Segoe UI" w:hAnsi="Segoe UI" w:cs="Segoe UI"/>
          <w:color w:val="000000"/>
          <w:sz w:val="22"/>
          <w:szCs w:val="22"/>
          <w:u w:val="single"/>
        </w:rPr>
      </w:pPr>
    </w:p>
    <w:p w14:paraId="3F135B5E" w14:textId="77777777" w:rsidR="00A067D2" w:rsidRPr="00C10C68" w:rsidRDefault="00A067D2" w:rsidP="00A067D2">
      <w:pPr>
        <w:pStyle w:val="Standard"/>
        <w:ind w:right="-1" w:firstLine="284"/>
        <w:jc w:val="both"/>
        <w:rPr>
          <w:del w:id="223" w:author="módosítás" w:date="2024-08-29T07:46:00Z"/>
          <w:rFonts w:ascii="Segoe UI" w:hAnsi="Segoe UI" w:cs="Segoe UI"/>
          <w:color w:val="000000"/>
          <w:sz w:val="22"/>
          <w:szCs w:val="22"/>
        </w:rPr>
      </w:pPr>
      <w:del w:id="224" w:author="módosítás" w:date="2024-08-29T07:46:00Z">
        <w:r w:rsidRPr="00C10C68">
          <w:rPr>
            <w:rFonts w:ascii="Segoe UI" w:hAnsi="Segoe UI" w:cs="Segoe UI"/>
            <w:color w:val="000000"/>
            <w:sz w:val="22"/>
            <w:szCs w:val="22"/>
          </w:rPr>
          <w:delText>A Soproni- és Kőszegi-hegység kifutó lankáin találhatók a szőlők. Az ültetvények 150 és 400 m magasan a tengerszint felett helyezkednek el.</w:delText>
        </w:r>
      </w:del>
    </w:p>
    <w:p w14:paraId="64A507AD" w14:textId="77777777" w:rsidR="00A067D2" w:rsidRPr="00C10C68" w:rsidRDefault="00A067D2" w:rsidP="00A067D2">
      <w:pPr>
        <w:pStyle w:val="Standard"/>
        <w:ind w:right="-1" w:firstLine="284"/>
        <w:jc w:val="both"/>
        <w:rPr>
          <w:del w:id="225" w:author="módosítás" w:date="2024-08-29T07:46:00Z"/>
          <w:rFonts w:ascii="Segoe UI" w:hAnsi="Segoe UI" w:cs="Segoe UI"/>
          <w:color w:val="000000"/>
          <w:sz w:val="22"/>
          <w:szCs w:val="22"/>
        </w:rPr>
      </w:pPr>
      <w:del w:id="226" w:author="módosítás" w:date="2024-08-29T07:46:00Z">
        <w:r w:rsidRPr="00C10C68">
          <w:rPr>
            <w:rFonts w:ascii="Segoe UI" w:hAnsi="Segoe UI" w:cs="Segoe UI"/>
            <w:color w:val="000000"/>
            <w:sz w:val="22"/>
            <w:szCs w:val="22"/>
          </w:rPr>
          <w:delTex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550-650 mm.</w:delText>
        </w:r>
      </w:del>
    </w:p>
    <w:p w14:paraId="2A247295" w14:textId="77777777" w:rsidR="00A067D2" w:rsidRPr="00C10C68" w:rsidRDefault="00A067D2" w:rsidP="00A067D2">
      <w:pPr>
        <w:pStyle w:val="Standard"/>
        <w:ind w:right="-1"/>
        <w:jc w:val="both"/>
        <w:rPr>
          <w:del w:id="227" w:author="módosítás" w:date="2024-08-29T07:46:00Z"/>
          <w:rFonts w:ascii="Segoe UI" w:hAnsi="Segoe UI" w:cs="Segoe UI"/>
          <w:color w:val="000000"/>
          <w:sz w:val="22"/>
          <w:szCs w:val="22"/>
        </w:rPr>
      </w:pPr>
    </w:p>
    <w:p w14:paraId="2631DC26" w14:textId="77777777" w:rsidR="00562F5C" w:rsidRPr="00C10C68" w:rsidRDefault="00562F5C" w:rsidP="00562F5C">
      <w:pPr>
        <w:pStyle w:val="Standard"/>
        <w:ind w:right="-1"/>
        <w:jc w:val="both"/>
        <w:rPr>
          <w:ins w:id="228" w:author="módosítás" w:date="2024-08-29T07:46:00Z"/>
          <w:rFonts w:ascii="Segoe UI" w:hAnsi="Segoe UI" w:cs="Segoe UI"/>
          <w:color w:val="000000"/>
          <w:sz w:val="22"/>
          <w:szCs w:val="22"/>
        </w:rPr>
      </w:pPr>
      <w:bookmarkStart w:id="229" w:name="_Hlk95982460"/>
      <w:ins w:id="230" w:author="módosítás" w:date="2024-08-29T07:46:00Z">
        <w:r>
          <w:rPr>
            <w:rFonts w:ascii="Segoe UI" w:hAnsi="Segoe UI" w:cs="Segoe UI"/>
            <w:color w:val="000000"/>
            <w:sz w:val="22"/>
            <w:szCs w:val="22"/>
          </w:rPr>
          <w:t>A VII. A. 1. a. pontban leírtakkal egyező.</w:t>
        </w:r>
        <w:bookmarkEnd w:id="229"/>
      </w:ins>
    </w:p>
    <w:p w14:paraId="61D75613"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b) Emberi tényezők:</w:t>
      </w:r>
    </w:p>
    <w:p w14:paraId="1D0E008E" w14:textId="77777777" w:rsidR="00562F5C" w:rsidRPr="00C10C68" w:rsidRDefault="00562F5C" w:rsidP="00562F5C">
      <w:pPr>
        <w:pStyle w:val="Standard"/>
        <w:ind w:right="-1"/>
        <w:jc w:val="both"/>
        <w:rPr>
          <w:rFonts w:ascii="Segoe UI" w:hAnsi="Segoe UI" w:cs="Segoe UI"/>
          <w:color w:val="000000"/>
          <w:sz w:val="22"/>
          <w:szCs w:val="22"/>
        </w:rPr>
      </w:pPr>
    </w:p>
    <w:p w14:paraId="534C85D6" w14:textId="77777777" w:rsidR="00A067D2" w:rsidRPr="00C10C68" w:rsidRDefault="00A067D2" w:rsidP="00A067D2">
      <w:pPr>
        <w:pStyle w:val="Standard"/>
        <w:ind w:right="-1" w:firstLine="284"/>
        <w:jc w:val="both"/>
        <w:rPr>
          <w:del w:id="231" w:author="módosítás" w:date="2024-08-29T07:46:00Z"/>
          <w:rFonts w:ascii="Segoe UI" w:hAnsi="Segoe UI" w:cs="Segoe UI"/>
          <w:color w:val="000000"/>
          <w:sz w:val="22"/>
          <w:szCs w:val="22"/>
        </w:rPr>
      </w:pPr>
      <w:del w:id="232" w:author="módosítás" w:date="2024-08-29T07:46:00Z">
        <w:r w:rsidRPr="00C10C68">
          <w:rPr>
            <w:rFonts w:ascii="Segoe UI" w:hAnsi="Segoe UI" w:cs="Segoe UI"/>
            <w:color w:val="000000"/>
            <w:sz w:val="22"/>
            <w:szCs w:val="22"/>
          </w:rPr>
          <w:lastRenderedPageBreak/>
          <w:delText>A soproni borvidék kedvező fekvésének köszönhetően Magyarország egyik legrégibb történelmi hagyományokkal rendelkező bortermő vidéke. Ie. 300-ban a kelták idejében is szőlőtermelés  folyt már e vidéken. A Rómaiak, majd a kora középkorban is jelentős volt a bor termelés és kereskedelem. Városaink gazdagságát nagyrészt a borkereskedelemnek köszönhetik. Fontos és jelentős a borvidék történelmébe a poncichterek szőlővel, borral foglalkozók szerepe, akiket tréfásan babtermelőknek is hívtak. Kiemelkedő jelentőségű továbbá a Kőszegi szőlő jövések könyve, melyben 1740. óta minden év április 24-i szőlőhajtások állapotát rajzolják le.</w:delText>
        </w:r>
      </w:del>
    </w:p>
    <w:p w14:paraId="39B73610" w14:textId="77777777" w:rsidR="00A067D2" w:rsidRPr="00C10C68" w:rsidRDefault="00A067D2" w:rsidP="00A067D2">
      <w:pPr>
        <w:pStyle w:val="Standard"/>
        <w:ind w:right="-1" w:firstLine="284"/>
        <w:jc w:val="both"/>
        <w:rPr>
          <w:del w:id="233" w:author="módosítás" w:date="2024-08-29T07:46:00Z"/>
          <w:rFonts w:ascii="Segoe UI" w:hAnsi="Segoe UI" w:cs="Segoe UI"/>
          <w:bCs/>
          <w:color w:val="000000"/>
          <w:sz w:val="22"/>
          <w:szCs w:val="22"/>
        </w:rPr>
      </w:pPr>
      <w:del w:id="234" w:author="módosítás" w:date="2024-08-29T07:46:00Z">
        <w:r w:rsidRPr="00C10C68">
          <w:rPr>
            <w:rFonts w:ascii="Segoe UI" w:hAnsi="Segoe UI" w:cs="Segoe UI"/>
            <w:color w:val="000000"/>
            <w:sz w:val="22"/>
            <w:szCs w:val="22"/>
          </w:rPr>
          <w:delText>Napjainkban is fontos szerepet játszik a bor, különösen az idegenforgalomban és a borturizmusban. Jelentős a szőlőtermelésben, borászatban tevékenykedők száma, akik komoly részt vállalnak környezetük megőrzésében, szépségei</w:delText>
        </w:r>
        <w:r w:rsidRPr="00C10C68">
          <w:rPr>
            <w:rFonts w:ascii="Segoe UI" w:hAnsi="Segoe UI" w:cs="Segoe UI"/>
            <w:bCs/>
            <w:color w:val="000000"/>
            <w:sz w:val="22"/>
            <w:szCs w:val="22"/>
          </w:rPr>
          <w:delText xml:space="preserve"> megőrzésében. Nem elhanyagolható a szerepük a környezet egészséges megtartásában, a fenntartható fejlődés megvalósításában.</w:delText>
        </w:r>
      </w:del>
    </w:p>
    <w:p w14:paraId="44A1DD0D" w14:textId="77777777" w:rsidR="00A067D2" w:rsidRPr="00C10C68" w:rsidRDefault="00A067D2" w:rsidP="00A067D2">
      <w:pPr>
        <w:pStyle w:val="Standard"/>
        <w:ind w:right="-1" w:firstLine="284"/>
        <w:jc w:val="both"/>
        <w:rPr>
          <w:del w:id="235" w:author="módosítás" w:date="2024-08-29T07:46:00Z"/>
          <w:rFonts w:ascii="Segoe UI" w:hAnsi="Segoe UI" w:cs="Segoe UI"/>
          <w:bCs/>
          <w:color w:val="000000"/>
          <w:sz w:val="22"/>
          <w:szCs w:val="22"/>
        </w:rPr>
      </w:pPr>
    </w:p>
    <w:p w14:paraId="3D37FF68" w14:textId="77777777" w:rsidR="00562F5C" w:rsidRDefault="00562F5C" w:rsidP="00562F5C">
      <w:pPr>
        <w:pStyle w:val="Standard"/>
        <w:ind w:right="-1" w:firstLine="284"/>
        <w:jc w:val="both"/>
        <w:rPr>
          <w:ins w:id="236" w:author="módosítás" w:date="2024-08-29T07:46:00Z"/>
          <w:rFonts w:ascii="Segoe UI" w:hAnsi="Segoe UI" w:cs="Segoe UI"/>
          <w:color w:val="000000"/>
          <w:sz w:val="22"/>
          <w:szCs w:val="22"/>
        </w:rPr>
      </w:pPr>
      <w:ins w:id="237" w:author="módosítás" w:date="2024-08-29T07:46:00Z">
        <w:r>
          <w:rPr>
            <w:rFonts w:ascii="Segoe UI" w:hAnsi="Segoe UI" w:cs="Segoe UI"/>
            <w:color w:val="000000"/>
            <w:sz w:val="22"/>
            <w:szCs w:val="22"/>
          </w:rPr>
          <w:t>Az első világháborút megelőzően a térség akkori tágabb területén (Sopron- Pozsony- Ruszt) számos helyen készültek és készülnek most is kiváló minőségű pezsgők, melyek a monarchia minden szegletébe eljutottak, de különösképpen a bécsi fogyasztók körében voltak igen kedveltek.</w:t>
        </w:r>
      </w:ins>
    </w:p>
    <w:p w14:paraId="284E1EFC" w14:textId="77777777" w:rsidR="00562F5C" w:rsidRPr="00C10C68" w:rsidRDefault="00562F5C" w:rsidP="00562F5C">
      <w:pPr>
        <w:pStyle w:val="Standard"/>
        <w:ind w:right="-1" w:firstLine="284"/>
        <w:jc w:val="both"/>
        <w:rPr>
          <w:ins w:id="238" w:author="módosítás" w:date="2024-08-29T07:46:00Z"/>
          <w:rFonts w:ascii="Segoe UI" w:hAnsi="Segoe UI" w:cs="Segoe UI"/>
          <w:bCs/>
          <w:color w:val="000000"/>
          <w:sz w:val="22"/>
          <w:szCs w:val="22"/>
        </w:rPr>
      </w:pPr>
      <w:ins w:id="239" w:author="módosítás" w:date="2024-08-29T07:46:00Z">
        <w:r w:rsidRPr="00B21672">
          <w:rPr>
            <w:rFonts w:ascii="Segoe UI" w:hAnsi="Segoe UI" w:cs="Segoe UI"/>
            <w:color w:val="000000"/>
            <w:sz w:val="22"/>
            <w:szCs w:val="22"/>
          </w:rPr>
          <w:t xml:space="preserve">A termék sikere az itt dolgozó szőlőtermelők és borászok szakmai tudásának, és ismertségének köszönhető. A </w:t>
        </w:r>
        <w:r>
          <w:rPr>
            <w:rFonts w:ascii="Segoe UI" w:hAnsi="Segoe UI" w:cs="Segoe UI"/>
            <w:color w:val="000000"/>
            <w:sz w:val="22"/>
            <w:szCs w:val="22"/>
          </w:rPr>
          <w:t>soproni</w:t>
        </w:r>
        <w:r w:rsidRPr="00B21672">
          <w:rPr>
            <w:rFonts w:ascii="Segoe UI" w:hAnsi="Segoe UI" w:cs="Segoe UI"/>
            <w:color w:val="000000"/>
            <w:sz w:val="22"/>
            <w:szCs w:val="22"/>
          </w:rPr>
          <w:t xml:space="preserve"> pezsgő alapvetően tradicionális eljárással, palackban erjesztéssel készül, amelynek következtében az elsődleges gyümölcsös illatok mellett a másodlagos ízek és zamatok is szépen kialakulnak.</w:t>
        </w:r>
      </w:ins>
    </w:p>
    <w:p w14:paraId="58077A18" w14:textId="77777777" w:rsidR="00562F5C" w:rsidRPr="00C10C68" w:rsidRDefault="00562F5C" w:rsidP="00562F5C">
      <w:pPr>
        <w:pStyle w:val="Standard"/>
        <w:ind w:right="-1"/>
        <w:jc w:val="both"/>
        <w:rPr>
          <w:rFonts w:ascii="Segoe UI" w:hAnsi="Segoe UI" w:cs="Segoe UI"/>
          <w:color w:val="000000"/>
          <w:sz w:val="22"/>
          <w:szCs w:val="22"/>
        </w:rPr>
      </w:pPr>
    </w:p>
    <w:p w14:paraId="31E3CEAD"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0B7C822A" w14:textId="77777777" w:rsidR="00562F5C" w:rsidRPr="00C10C68" w:rsidRDefault="00562F5C" w:rsidP="00562F5C">
      <w:pPr>
        <w:pStyle w:val="Standard"/>
        <w:ind w:right="-1"/>
        <w:jc w:val="both"/>
        <w:rPr>
          <w:rFonts w:ascii="Segoe UI" w:hAnsi="Segoe UI" w:cs="Segoe UI"/>
          <w:b/>
          <w:color w:val="000000"/>
          <w:sz w:val="22"/>
          <w:szCs w:val="22"/>
        </w:rPr>
      </w:pPr>
    </w:p>
    <w:p w14:paraId="429A4B64" w14:textId="69F590DE" w:rsidR="00562F5C" w:rsidRPr="00C10C68" w:rsidRDefault="00562F5C" w:rsidP="00562F5C">
      <w:pPr>
        <w:pStyle w:val="Standard"/>
        <w:ind w:right="-1" w:firstLine="284"/>
        <w:jc w:val="both"/>
        <w:rPr>
          <w:rFonts w:ascii="Segoe UI" w:hAnsi="Segoe UI" w:cs="Segoe UI"/>
          <w:color w:val="000000"/>
          <w:sz w:val="22"/>
          <w:szCs w:val="22"/>
        </w:rPr>
      </w:pPr>
      <w:r w:rsidRPr="00CE68AA">
        <w:rPr>
          <w:rFonts w:ascii="Segoe UI" w:hAnsi="Segoe UI" w:cs="Segoe UI"/>
          <w:color w:val="000000"/>
          <w:sz w:val="22"/>
          <w:szCs w:val="22"/>
        </w:rPr>
        <w:t xml:space="preserve">A soproni pezsgők közös jellemzője </w:t>
      </w:r>
      <w:ins w:id="240" w:author="módosítás" w:date="2024-08-29T07:46:00Z">
        <w:r w:rsidRPr="00CE68AA">
          <w:rPr>
            <w:rFonts w:ascii="Segoe UI" w:hAnsi="Segoe UI" w:cs="Segoe UI"/>
            <w:color w:val="000000"/>
            <w:sz w:val="22"/>
            <w:szCs w:val="22"/>
          </w:rPr>
          <w:t xml:space="preserve">gyümölcsös </w:t>
        </w:r>
      </w:ins>
      <w:r w:rsidRPr="00CE68AA">
        <w:rPr>
          <w:rFonts w:ascii="Segoe UI" w:hAnsi="Segoe UI" w:cs="Segoe UI"/>
          <w:color w:val="000000"/>
          <w:sz w:val="22"/>
          <w:szCs w:val="22"/>
        </w:rPr>
        <w:t xml:space="preserve">illat és </w:t>
      </w:r>
      <w:del w:id="241" w:author="módosítás" w:date="2024-08-29T07:46:00Z">
        <w:r w:rsidR="00A067D2" w:rsidRPr="00CE68AA">
          <w:rPr>
            <w:rFonts w:ascii="Segoe UI" w:hAnsi="Segoe UI" w:cs="Segoe UI"/>
            <w:color w:val="000000"/>
            <w:sz w:val="22"/>
            <w:szCs w:val="22"/>
          </w:rPr>
          <w:delText>zamatgazdagsága</w:delText>
        </w:r>
      </w:del>
      <w:ins w:id="242" w:author="módosítás" w:date="2024-08-29T07:46:00Z">
        <w:r w:rsidRPr="00CE68AA">
          <w:rPr>
            <w:rFonts w:ascii="Segoe UI" w:hAnsi="Segoe UI" w:cs="Segoe UI"/>
            <w:color w:val="000000"/>
            <w:sz w:val="22"/>
            <w:szCs w:val="22"/>
          </w:rPr>
          <w:t>zamatgazdagság</w:t>
        </w:r>
      </w:ins>
      <w:r w:rsidRPr="00CE68AA">
        <w:rPr>
          <w:rFonts w:ascii="Segoe UI" w:hAnsi="Segoe UI" w:cs="Segoe UI"/>
          <w:color w:val="000000"/>
          <w:sz w:val="22"/>
          <w:szCs w:val="22"/>
        </w:rPr>
        <w:t xml:space="preserve">, ízére az érettség és több évi érlelés után a komplexitás </w:t>
      </w:r>
      <w:del w:id="243" w:author="módosítás" w:date="2024-08-29T07:46:00Z">
        <w:r w:rsidR="00A067D2" w:rsidRPr="00CE68AA">
          <w:rPr>
            <w:rFonts w:ascii="Segoe UI" w:hAnsi="Segoe UI" w:cs="Segoe UI"/>
            <w:color w:val="000000"/>
            <w:sz w:val="22"/>
            <w:szCs w:val="22"/>
          </w:rPr>
          <w:delText>a</w:delText>
        </w:r>
      </w:del>
      <w:ins w:id="244" w:author="módosítás" w:date="2024-08-29T07:46:00Z">
        <w:r w:rsidRPr="00CE68AA">
          <w:rPr>
            <w:rFonts w:ascii="Segoe UI" w:hAnsi="Segoe UI" w:cs="Segoe UI"/>
            <w:color w:val="000000"/>
            <w:sz w:val="22"/>
            <w:szCs w:val="22"/>
          </w:rPr>
          <w:t>Íze palackos erjesztés és érlelés esetén kiegészülhet az autolízisre</w:t>
        </w:r>
      </w:ins>
      <w:r w:rsidRPr="00CE68AA">
        <w:rPr>
          <w:rFonts w:ascii="Segoe UI" w:hAnsi="Segoe UI" w:cs="Segoe UI"/>
          <w:color w:val="000000"/>
          <w:sz w:val="22"/>
          <w:szCs w:val="22"/>
        </w:rPr>
        <w:t xml:space="preserve"> jellemző</w:t>
      </w:r>
      <w:ins w:id="245" w:author="módosítás" w:date="2024-08-29T07:46:00Z">
        <w:r w:rsidRPr="00CE68AA">
          <w:rPr>
            <w:rFonts w:ascii="Segoe UI" w:hAnsi="Segoe UI" w:cs="Segoe UI"/>
            <w:color w:val="000000"/>
            <w:sz w:val="22"/>
            <w:szCs w:val="22"/>
          </w:rPr>
          <w:t xml:space="preserve"> másodlagos aromajegyekkel</w:t>
        </w:r>
      </w:ins>
      <w:r w:rsidRPr="00CE68AA">
        <w:rPr>
          <w:rFonts w:ascii="Segoe UI" w:hAnsi="Segoe UI" w:cs="Segoe UI"/>
          <w:color w:val="000000"/>
          <w:sz w:val="22"/>
          <w:szCs w:val="22"/>
        </w:rPr>
        <w:t>. Illata az elnevezésre jellemző, gyöngyözése finom és tartós.</w:t>
      </w:r>
    </w:p>
    <w:p w14:paraId="344B15C5" w14:textId="77777777" w:rsidR="00562F5C" w:rsidRPr="00C10C68" w:rsidRDefault="00562F5C" w:rsidP="00562F5C">
      <w:pPr>
        <w:pStyle w:val="Standard"/>
        <w:ind w:right="-1" w:firstLine="284"/>
        <w:jc w:val="both"/>
        <w:rPr>
          <w:rFonts w:ascii="Segoe UI" w:hAnsi="Segoe UI" w:cs="Segoe UI"/>
          <w:color w:val="000000"/>
          <w:sz w:val="22"/>
          <w:szCs w:val="22"/>
        </w:rPr>
      </w:pPr>
    </w:p>
    <w:p w14:paraId="3F8EE342"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67B139C2" w14:textId="77777777" w:rsidR="00562F5C" w:rsidRPr="00C10C68" w:rsidRDefault="00562F5C" w:rsidP="00562F5C">
      <w:pPr>
        <w:pStyle w:val="Standard"/>
        <w:rPr>
          <w:rFonts w:ascii="Segoe UI" w:hAnsi="Segoe UI" w:cs="Segoe UI"/>
          <w:b/>
          <w:color w:val="000000"/>
          <w:sz w:val="22"/>
          <w:szCs w:val="22"/>
        </w:rPr>
      </w:pPr>
    </w:p>
    <w:p w14:paraId="1501BF11" w14:textId="0CC3863E"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bCs/>
          <w:color w:val="000000"/>
          <w:sz w:val="22"/>
          <w:szCs w:val="22"/>
        </w:rPr>
        <w:t>A természeti környezet az Alpok nyúlványai és a Kisalföld találkozása, a változatos domborzati és talajviszonyok, a kiegyenlített klíma, a Fertő</w:t>
      </w:r>
      <w:del w:id="246" w:author="módosítás" w:date="2024-08-29T07:46:00Z">
        <w:r w:rsidR="00A067D2" w:rsidRPr="00C10C68">
          <w:rPr>
            <w:rFonts w:ascii="Segoe UI" w:hAnsi="Segoe UI" w:cs="Segoe UI"/>
            <w:bCs/>
            <w:color w:val="000000"/>
            <w:sz w:val="22"/>
            <w:szCs w:val="22"/>
          </w:rPr>
          <w:delText>-</w:delText>
        </w:r>
      </w:del>
      <w:ins w:id="247" w:author="módosítás" w:date="2024-08-29T07:46:00Z">
        <w:r>
          <w:rPr>
            <w:rFonts w:ascii="Segoe UI" w:hAnsi="Segoe UI" w:cs="Segoe UI"/>
            <w:bCs/>
            <w:color w:val="000000"/>
            <w:sz w:val="22"/>
            <w:szCs w:val="22"/>
          </w:rPr>
          <w:t xml:space="preserve"> </w:t>
        </w:r>
      </w:ins>
      <w:r w:rsidRPr="00C10C68">
        <w:rPr>
          <w:rFonts w:ascii="Segoe UI" w:hAnsi="Segoe UI" w:cs="Segoe UI"/>
          <w:bCs/>
          <w:color w:val="000000"/>
          <w:sz w:val="22"/>
          <w:szCs w:val="22"/>
        </w:rPr>
        <w:t xml:space="preserve">tó nagy vízfelülete e terület alkalmasságát biztosítja kiváló borok termelésére. Ennek </w:t>
      </w:r>
      <w:r w:rsidRPr="00C10C68">
        <w:rPr>
          <w:rFonts w:ascii="Segoe UI" w:hAnsi="Segoe UI" w:cs="Segoe UI"/>
          <w:color w:val="000000"/>
          <w:sz w:val="22"/>
          <w:szCs w:val="22"/>
        </w:rPr>
        <w:t>köszönhetően</w:t>
      </w:r>
      <w:r w:rsidRPr="00C10C68">
        <w:rPr>
          <w:rFonts w:ascii="Segoe UI" w:hAnsi="Segoe UI" w:cs="Segoe UI"/>
          <w:bCs/>
          <w:color w:val="000000"/>
          <w:sz w:val="22"/>
          <w:szCs w:val="22"/>
        </w:rPr>
        <w:t xml:space="preserve"> biztosított az itt termő szőlők kellő sav- és cukortartalma.</w:t>
      </w:r>
    </w:p>
    <w:p w14:paraId="4401BA16" w14:textId="77777777" w:rsidR="00A067D2" w:rsidRPr="00C10C68" w:rsidRDefault="00A067D2" w:rsidP="00A067D2">
      <w:pPr>
        <w:pStyle w:val="Standard"/>
        <w:ind w:right="-1" w:firstLine="284"/>
        <w:jc w:val="both"/>
        <w:rPr>
          <w:del w:id="248" w:author="módosítás" w:date="2024-08-29T07:46:00Z"/>
          <w:rFonts w:ascii="Segoe UI" w:hAnsi="Segoe UI" w:cs="Segoe UI"/>
          <w:bCs/>
          <w:color w:val="000000"/>
          <w:sz w:val="22"/>
          <w:szCs w:val="22"/>
        </w:rPr>
      </w:pPr>
      <w:del w:id="249" w:author="módosítás" w:date="2024-08-29T07:46:00Z">
        <w:r w:rsidRPr="00C10C68">
          <w:rPr>
            <w:rFonts w:ascii="Segoe UI" w:hAnsi="Segoe UI" w:cs="Segoe UI"/>
            <w:bCs/>
            <w:color w:val="000000"/>
            <w:sz w:val="22"/>
            <w:szCs w:val="22"/>
          </w:rPr>
          <w:delText>A Fertő-tó medencéjében az őszi reggeli párásodás következtében a botrytisz is megjelenik. A köves területeken termett szőlőből készült borokban meghatározó jegy az ásványosság.</w:delText>
        </w:r>
      </w:del>
    </w:p>
    <w:p w14:paraId="114CB55D" w14:textId="77777777" w:rsidR="00A067D2" w:rsidRPr="00C10C68" w:rsidRDefault="00A067D2" w:rsidP="00A067D2">
      <w:pPr>
        <w:pStyle w:val="Standard"/>
        <w:ind w:right="-1" w:firstLine="284"/>
        <w:jc w:val="both"/>
        <w:rPr>
          <w:del w:id="250" w:author="módosítás" w:date="2024-08-29T07:46:00Z"/>
          <w:rFonts w:ascii="Segoe UI" w:hAnsi="Segoe UI" w:cs="Segoe UI"/>
          <w:bCs/>
          <w:color w:val="000000"/>
          <w:sz w:val="22"/>
          <w:szCs w:val="22"/>
        </w:rPr>
      </w:pPr>
      <w:del w:id="251" w:author="módosítás" w:date="2024-08-29T07:46:00Z">
        <w:r w:rsidRPr="00C10C68">
          <w:rPr>
            <w:rFonts w:ascii="Segoe UI" w:hAnsi="Segoe UI" w:cs="Segoe UI"/>
            <w:bCs/>
            <w:color w:val="000000"/>
            <w:sz w:val="22"/>
            <w:szCs w:val="22"/>
          </w:rPr>
          <w:delText>Mivel a bor régóta nagy szerepet játszik az idegenforgalomban, fontos, hogy egy-egy bortermelő többféle bort tudjon kínálni vendégei részére. Ennek köszönhető, hogy a domináns vörösborok mellett száraz és édes fehérborok, rozék, valamint pezsgők is a borvidék kínálatát gazdagítják.</w:delText>
        </w:r>
      </w:del>
    </w:p>
    <w:p w14:paraId="7F0B9EC0" w14:textId="77777777" w:rsidR="00562F5C" w:rsidRPr="00C10C68" w:rsidRDefault="00562F5C" w:rsidP="00562F5C">
      <w:pPr>
        <w:pStyle w:val="Standard"/>
        <w:ind w:right="-1" w:firstLine="284"/>
        <w:jc w:val="both"/>
        <w:rPr>
          <w:ins w:id="252" w:author="módosítás" w:date="2024-08-29T07:46:00Z"/>
          <w:rFonts w:ascii="Segoe UI" w:hAnsi="Segoe UI" w:cs="Segoe UI"/>
          <w:bCs/>
          <w:color w:val="000000"/>
          <w:sz w:val="22"/>
          <w:szCs w:val="22"/>
        </w:rPr>
      </w:pPr>
      <w:ins w:id="253" w:author="módosítás" w:date="2024-08-29T07:46:00Z">
        <w:r>
          <w:rPr>
            <w:rFonts w:ascii="Segoe UI" w:hAnsi="Segoe UI" w:cs="Segoe UI"/>
            <w:bCs/>
            <w:color w:val="000000"/>
            <w:sz w:val="22"/>
            <w:szCs w:val="22"/>
          </w:rPr>
          <w:t>A meszes alapkőzetek, a hűvösebb nyárvégi, őszi reggelek kiválóan alkalmas körülményeket teremtenek a pezsgő alapborainak elkészítéséhez</w:t>
        </w:r>
        <w:r w:rsidRPr="00C10C68">
          <w:rPr>
            <w:rFonts w:ascii="Segoe UI" w:hAnsi="Segoe UI" w:cs="Segoe UI"/>
            <w:bCs/>
            <w:color w:val="000000"/>
            <w:sz w:val="22"/>
            <w:szCs w:val="22"/>
          </w:rPr>
          <w:t>.</w:t>
        </w:r>
      </w:ins>
    </w:p>
    <w:p w14:paraId="7BD63910" w14:textId="77777777" w:rsidR="00562F5C" w:rsidRPr="00C10C68" w:rsidRDefault="00562F5C" w:rsidP="00562F5C">
      <w:pPr>
        <w:pStyle w:val="Standard"/>
        <w:ind w:right="-1"/>
        <w:jc w:val="both"/>
        <w:rPr>
          <w:rFonts w:ascii="Segoe UI" w:hAnsi="Segoe UI" w:cs="Segoe UI"/>
          <w:b/>
          <w:bCs/>
          <w:color w:val="000000"/>
          <w:sz w:val="22"/>
          <w:szCs w:val="22"/>
        </w:rPr>
      </w:pPr>
    </w:p>
    <w:p w14:paraId="64580AD4" w14:textId="77777777" w:rsidR="00562F5C" w:rsidRPr="00C10C68" w:rsidRDefault="00562F5C" w:rsidP="00562F5C">
      <w:pPr>
        <w:pStyle w:val="Standard"/>
        <w:ind w:right="-1"/>
        <w:jc w:val="both"/>
        <w:rPr>
          <w:rFonts w:ascii="Segoe UI" w:hAnsi="Segoe UI" w:cs="Segoe UI"/>
          <w:b/>
          <w:bCs/>
          <w:color w:val="000000"/>
          <w:sz w:val="22"/>
          <w:szCs w:val="22"/>
          <w:u w:val="single"/>
        </w:rPr>
      </w:pPr>
      <w:r w:rsidRPr="00C10C68">
        <w:rPr>
          <w:rFonts w:ascii="Segoe UI" w:hAnsi="Segoe UI" w:cs="Segoe UI"/>
          <w:b/>
          <w:bCs/>
          <w:color w:val="000000"/>
          <w:sz w:val="22"/>
          <w:szCs w:val="22"/>
        </w:rPr>
        <w:t xml:space="preserve">C. </w:t>
      </w:r>
      <w:r w:rsidRPr="00C10C68">
        <w:rPr>
          <w:rFonts w:ascii="Segoe UI" w:hAnsi="Segoe UI" w:cs="Segoe UI"/>
          <w:b/>
          <w:bCs/>
          <w:caps/>
          <w:color w:val="000000"/>
          <w:sz w:val="22"/>
          <w:szCs w:val="22"/>
          <w:u w:val="single"/>
        </w:rPr>
        <w:t>Szén-dioxid hozzáadásával készült gyöngyözőbor</w:t>
      </w:r>
    </w:p>
    <w:p w14:paraId="20A45623" w14:textId="77777777" w:rsidR="00562F5C" w:rsidRPr="00C10C68" w:rsidRDefault="00562F5C" w:rsidP="00562F5C">
      <w:pPr>
        <w:pStyle w:val="Standard"/>
        <w:ind w:right="-1"/>
        <w:jc w:val="both"/>
        <w:rPr>
          <w:rFonts w:ascii="Segoe UI" w:hAnsi="Segoe UI" w:cs="Segoe UI"/>
          <w:bCs/>
          <w:color w:val="000000"/>
          <w:sz w:val="22"/>
          <w:szCs w:val="22"/>
        </w:rPr>
      </w:pPr>
    </w:p>
    <w:p w14:paraId="5B893E80"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3B2FA0C6" w14:textId="77777777" w:rsidR="00562F5C" w:rsidRPr="00C10C68" w:rsidRDefault="00562F5C" w:rsidP="00562F5C">
      <w:pPr>
        <w:pStyle w:val="Standard"/>
        <w:rPr>
          <w:rFonts w:ascii="Segoe UI" w:hAnsi="Segoe UI" w:cs="Segoe UI"/>
          <w:b/>
          <w:color w:val="000000"/>
          <w:sz w:val="22"/>
          <w:szCs w:val="22"/>
        </w:rPr>
      </w:pPr>
    </w:p>
    <w:p w14:paraId="2D379177"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a) Természeti és kulturális tényezők:</w:t>
      </w:r>
    </w:p>
    <w:p w14:paraId="47D44B49" w14:textId="77777777" w:rsidR="00562F5C" w:rsidRPr="00C10C68" w:rsidRDefault="00562F5C" w:rsidP="00562F5C">
      <w:pPr>
        <w:pStyle w:val="Standard"/>
        <w:ind w:right="-1"/>
        <w:jc w:val="both"/>
        <w:rPr>
          <w:rFonts w:ascii="Segoe UI" w:hAnsi="Segoe UI" w:cs="Segoe UI"/>
          <w:color w:val="000000"/>
          <w:sz w:val="22"/>
          <w:szCs w:val="22"/>
          <w:u w:val="single"/>
        </w:rPr>
      </w:pPr>
    </w:p>
    <w:p w14:paraId="46D65C52" w14:textId="77777777" w:rsidR="00A067D2" w:rsidRPr="00C10C68" w:rsidRDefault="00A067D2" w:rsidP="00A067D2">
      <w:pPr>
        <w:pStyle w:val="Standard"/>
        <w:ind w:right="-1" w:firstLine="284"/>
        <w:jc w:val="both"/>
        <w:rPr>
          <w:del w:id="254" w:author="módosítás" w:date="2024-08-29T07:46:00Z"/>
          <w:rFonts w:ascii="Segoe UI" w:hAnsi="Segoe UI" w:cs="Segoe UI"/>
          <w:color w:val="000000"/>
          <w:sz w:val="22"/>
          <w:szCs w:val="22"/>
        </w:rPr>
      </w:pPr>
      <w:del w:id="255" w:author="módosítás" w:date="2024-08-29T07:46:00Z">
        <w:r w:rsidRPr="00C10C68">
          <w:rPr>
            <w:rFonts w:ascii="Segoe UI" w:hAnsi="Segoe UI" w:cs="Segoe UI"/>
            <w:color w:val="000000"/>
            <w:sz w:val="22"/>
            <w:szCs w:val="22"/>
          </w:rPr>
          <w:delText>A Soproni- és Kőszegi-hegység kifutó lankáin találhatók a szőlők. Az ültetvények 150 és 400 m magasan a tengerszint felett helyezkednek el.</w:delText>
        </w:r>
      </w:del>
    </w:p>
    <w:p w14:paraId="28A07DB9" w14:textId="77777777" w:rsidR="00A067D2" w:rsidRPr="00C10C68" w:rsidRDefault="00A067D2" w:rsidP="00A067D2">
      <w:pPr>
        <w:pStyle w:val="Standard"/>
        <w:ind w:right="-1" w:firstLine="284"/>
        <w:jc w:val="both"/>
        <w:rPr>
          <w:del w:id="256" w:author="módosítás" w:date="2024-08-29T07:46:00Z"/>
          <w:rFonts w:ascii="Segoe UI" w:hAnsi="Segoe UI" w:cs="Segoe UI"/>
          <w:color w:val="000000"/>
          <w:sz w:val="22"/>
          <w:szCs w:val="22"/>
        </w:rPr>
      </w:pPr>
      <w:del w:id="257" w:author="módosítás" w:date="2024-08-29T07:46:00Z">
        <w:r w:rsidRPr="00C10C68">
          <w:rPr>
            <w:rFonts w:ascii="Segoe UI" w:hAnsi="Segoe UI" w:cs="Segoe UI"/>
            <w:color w:val="000000"/>
            <w:sz w:val="22"/>
            <w:szCs w:val="22"/>
          </w:rPr>
          <w:delTex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550-650 mm.</w:delText>
        </w:r>
      </w:del>
    </w:p>
    <w:p w14:paraId="3003E412" w14:textId="77777777" w:rsidR="00A067D2" w:rsidRPr="00C10C68" w:rsidRDefault="00A067D2" w:rsidP="00A067D2">
      <w:pPr>
        <w:pStyle w:val="Standard"/>
        <w:ind w:right="-1"/>
        <w:jc w:val="both"/>
        <w:rPr>
          <w:del w:id="258" w:author="módosítás" w:date="2024-08-29T07:46:00Z"/>
          <w:rFonts w:ascii="Segoe UI" w:hAnsi="Segoe UI" w:cs="Segoe UI"/>
          <w:color w:val="000000"/>
          <w:sz w:val="22"/>
          <w:szCs w:val="22"/>
        </w:rPr>
      </w:pPr>
    </w:p>
    <w:p w14:paraId="36590D2E" w14:textId="77777777" w:rsidR="00562F5C" w:rsidRPr="00C10C68" w:rsidRDefault="00562F5C" w:rsidP="00562F5C">
      <w:pPr>
        <w:pStyle w:val="Standard"/>
        <w:ind w:right="-1"/>
        <w:jc w:val="both"/>
        <w:rPr>
          <w:ins w:id="259" w:author="módosítás" w:date="2024-08-29T07:46:00Z"/>
          <w:rFonts w:ascii="Segoe UI" w:hAnsi="Segoe UI" w:cs="Segoe UI"/>
          <w:color w:val="000000"/>
          <w:sz w:val="22"/>
          <w:szCs w:val="22"/>
        </w:rPr>
      </w:pPr>
      <w:ins w:id="260" w:author="módosítás" w:date="2024-08-29T07:46:00Z">
        <w:r w:rsidRPr="00B21672">
          <w:rPr>
            <w:rFonts w:ascii="Segoe UI" w:hAnsi="Segoe UI" w:cs="Segoe UI"/>
            <w:color w:val="000000"/>
            <w:sz w:val="22"/>
            <w:szCs w:val="22"/>
          </w:rPr>
          <w:t>A VII. A. 1. a. ponban leírtakkal egyező.</w:t>
        </w:r>
      </w:ins>
    </w:p>
    <w:p w14:paraId="115B7980"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b) Emberi tényezők:</w:t>
      </w:r>
    </w:p>
    <w:p w14:paraId="7D50EA87" w14:textId="77777777" w:rsidR="00562F5C" w:rsidRPr="00C10C68" w:rsidRDefault="00562F5C" w:rsidP="00562F5C">
      <w:pPr>
        <w:pStyle w:val="Standard"/>
        <w:ind w:right="-1"/>
        <w:jc w:val="both"/>
        <w:rPr>
          <w:rFonts w:ascii="Segoe UI" w:hAnsi="Segoe UI" w:cs="Segoe UI"/>
          <w:color w:val="000000"/>
          <w:sz w:val="22"/>
          <w:szCs w:val="22"/>
        </w:rPr>
      </w:pPr>
    </w:p>
    <w:p w14:paraId="244244BD" w14:textId="2051536B"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color w:val="000000"/>
          <w:sz w:val="22"/>
          <w:szCs w:val="22"/>
        </w:rPr>
        <w:t xml:space="preserve">A szén-dioxid hozzáadásával készülő gyöngyöző bor viszonylag új termék a </w:t>
      </w:r>
      <w:del w:id="261" w:author="módosítás" w:date="2024-08-29T07:46:00Z">
        <w:r w:rsidR="00A067D2" w:rsidRPr="00C10C68">
          <w:rPr>
            <w:rFonts w:ascii="Segoe UI" w:hAnsi="Segoe UI" w:cs="Segoe UI"/>
            <w:color w:val="000000"/>
            <w:sz w:val="22"/>
            <w:szCs w:val="22"/>
          </w:rPr>
          <w:delText>borvidéken</w:delText>
        </w:r>
      </w:del>
      <w:ins w:id="262" w:author="módosítás" w:date="2024-08-29T07:46:00Z">
        <w:r>
          <w:rPr>
            <w:rFonts w:ascii="Segoe UI" w:hAnsi="Segoe UI" w:cs="Segoe UI"/>
            <w:color w:val="000000"/>
            <w:sz w:val="22"/>
            <w:szCs w:val="22"/>
          </w:rPr>
          <w:t>terület</w:t>
        </w:r>
        <w:r w:rsidRPr="00C10C68">
          <w:rPr>
            <w:rFonts w:ascii="Segoe UI" w:hAnsi="Segoe UI" w:cs="Segoe UI"/>
            <w:color w:val="000000"/>
            <w:sz w:val="22"/>
            <w:szCs w:val="22"/>
          </w:rPr>
          <w:t>en</w:t>
        </w:r>
      </w:ins>
      <w:r w:rsidRPr="00C10C68">
        <w:rPr>
          <w:rFonts w:ascii="Segoe UI" w:hAnsi="Segoe UI" w:cs="Segoe UI"/>
          <w:color w:val="000000"/>
          <w:sz w:val="22"/>
          <w:szCs w:val="22"/>
        </w:rPr>
        <w:t>, bár bizonyos előzményeket a pezsgőkészítés már jelentett. A termék piaci bevezetése ígéretes, a fogyasztói igények e termék iránt fennállnak.</w:t>
      </w:r>
    </w:p>
    <w:p w14:paraId="1D53DEB4" w14:textId="6AF9F148"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color w:val="000000"/>
          <w:sz w:val="22"/>
          <w:szCs w:val="22"/>
        </w:rPr>
        <w:t xml:space="preserve">A termék minőségét a </w:t>
      </w:r>
      <w:del w:id="263" w:author="módosítás" w:date="2024-08-29T07:46:00Z">
        <w:r w:rsidR="00A067D2" w:rsidRPr="00C10C68">
          <w:rPr>
            <w:rFonts w:ascii="Segoe UI" w:hAnsi="Segoe UI" w:cs="Segoe UI"/>
            <w:color w:val="000000"/>
            <w:sz w:val="22"/>
            <w:szCs w:val="22"/>
          </w:rPr>
          <w:delText>borvidék</w:delText>
        </w:r>
      </w:del>
      <w:ins w:id="264" w:author="módosítás" w:date="2024-08-29T07:46:00Z">
        <w:r>
          <w:rPr>
            <w:rFonts w:ascii="Segoe UI" w:hAnsi="Segoe UI" w:cs="Segoe UI"/>
            <w:color w:val="000000"/>
            <w:sz w:val="22"/>
            <w:szCs w:val="22"/>
          </w:rPr>
          <w:t>terület</w:t>
        </w:r>
      </w:ins>
      <w:r w:rsidRPr="00C10C68">
        <w:rPr>
          <w:rFonts w:ascii="Segoe UI" w:hAnsi="Segoe UI" w:cs="Segoe UI"/>
          <w:color w:val="000000"/>
          <w:sz w:val="22"/>
          <w:szCs w:val="22"/>
        </w:rPr>
        <w:t xml:space="preserve"> szőlő-bortermelőinek hosszú időre visszanyúló tapasztalataira és az új technológiák ismeretére alapuló tudása biztosítja. A termék készítői nagy gondossággal választják ki a szüret optimális időpontját, amely kulcsa az elsődleges szőlő íz- és aroma anyagok megőrzésének, a jellemző üde és frissítő jelleg megjelenésének.</w:t>
      </w:r>
    </w:p>
    <w:p w14:paraId="35936347" w14:textId="77777777" w:rsidR="00562F5C" w:rsidRPr="00C10C68" w:rsidRDefault="00562F5C" w:rsidP="00562F5C">
      <w:pPr>
        <w:pStyle w:val="Standard"/>
        <w:ind w:right="-1"/>
        <w:jc w:val="both"/>
        <w:rPr>
          <w:rFonts w:ascii="Segoe UI" w:hAnsi="Segoe UI" w:cs="Segoe UI"/>
          <w:b/>
          <w:color w:val="000000"/>
          <w:sz w:val="22"/>
          <w:szCs w:val="22"/>
        </w:rPr>
      </w:pPr>
    </w:p>
    <w:p w14:paraId="11AA46F4" w14:textId="77777777" w:rsidR="00A067D2" w:rsidRPr="00C10C68" w:rsidRDefault="00A067D2" w:rsidP="00A067D2">
      <w:pPr>
        <w:pStyle w:val="Standard"/>
        <w:ind w:right="-1"/>
        <w:jc w:val="both"/>
        <w:rPr>
          <w:del w:id="265" w:author="módosítás" w:date="2024-08-29T07:46:00Z"/>
          <w:rFonts w:ascii="Segoe UI" w:hAnsi="Segoe UI" w:cs="Segoe UI"/>
          <w:b/>
          <w:color w:val="000000"/>
          <w:sz w:val="22"/>
          <w:szCs w:val="22"/>
        </w:rPr>
      </w:pPr>
    </w:p>
    <w:p w14:paraId="725463FF"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2A8D193C" w14:textId="77777777" w:rsidR="00562F5C" w:rsidRPr="00C10C68" w:rsidRDefault="00562F5C" w:rsidP="00562F5C">
      <w:pPr>
        <w:pStyle w:val="Standard"/>
        <w:ind w:right="-1"/>
        <w:jc w:val="both"/>
        <w:rPr>
          <w:rFonts w:ascii="Segoe UI" w:hAnsi="Segoe UI" w:cs="Segoe UI"/>
          <w:b/>
          <w:color w:val="000000"/>
          <w:sz w:val="22"/>
          <w:szCs w:val="22"/>
        </w:rPr>
      </w:pPr>
    </w:p>
    <w:p w14:paraId="020DE659" w14:textId="4C70B26A" w:rsidR="00562F5C" w:rsidRPr="00C10C68" w:rsidRDefault="00562F5C" w:rsidP="00562F5C">
      <w:pPr>
        <w:pStyle w:val="Standard"/>
        <w:ind w:right="-1"/>
        <w:jc w:val="both"/>
        <w:rPr>
          <w:rFonts w:ascii="Segoe UI" w:hAnsi="Segoe UI" w:cs="Segoe UI"/>
          <w:bCs/>
          <w:color w:val="000000"/>
          <w:sz w:val="22"/>
          <w:szCs w:val="22"/>
        </w:rPr>
      </w:pPr>
      <w:r w:rsidRPr="00CE68AA">
        <w:rPr>
          <w:rFonts w:ascii="Segoe UI" w:hAnsi="Segoe UI" w:cs="Segoe UI"/>
          <w:bCs/>
          <w:color w:val="000000"/>
          <w:sz w:val="22"/>
          <w:szCs w:val="22"/>
        </w:rPr>
        <w:t xml:space="preserve">A szén-dioxid hozzáadásával készülő borok a szigorú reduktív technológia termékei, amely eljárás biztosítja a </w:t>
      </w:r>
      <w:ins w:id="266" w:author="módosítás" w:date="2024-08-29T07:46:00Z">
        <w:r w:rsidRPr="00CE68AA">
          <w:rPr>
            <w:rFonts w:ascii="Segoe UI" w:hAnsi="Segoe UI" w:cs="Segoe UI"/>
            <w:bCs/>
            <w:color w:val="000000"/>
            <w:sz w:val="22"/>
            <w:szCs w:val="22"/>
          </w:rPr>
          <w:t xml:space="preserve">komplex </w:t>
        </w:r>
      </w:ins>
      <w:r w:rsidRPr="00CE68AA">
        <w:rPr>
          <w:rFonts w:ascii="Segoe UI" w:hAnsi="Segoe UI" w:cs="Segoe UI"/>
          <w:bCs/>
          <w:color w:val="000000"/>
          <w:sz w:val="22"/>
          <w:szCs w:val="22"/>
        </w:rPr>
        <w:t>gyümölcsös, esetenként kicsit virágos jelleg jelenlétét. A talaj-és klíma adottságokból fakadóan élénk savkarakter érződik, ezáltal olyan friss ízérzet keletkezik, amelyet a hozzáadott szén-dioxid felerősít</w:t>
      </w:r>
      <w:del w:id="267" w:author="módosítás" w:date="2024-08-29T07:46:00Z">
        <w:r w:rsidR="00A067D2" w:rsidRPr="00CE68AA">
          <w:rPr>
            <w:rFonts w:ascii="Segoe UI" w:hAnsi="Segoe UI" w:cs="Segoe UI"/>
            <w:bCs/>
            <w:color w:val="000000"/>
            <w:sz w:val="22"/>
            <w:szCs w:val="22"/>
          </w:rPr>
          <w:delText>.:</w:delText>
        </w:r>
      </w:del>
      <w:ins w:id="268" w:author="módosítás" w:date="2024-08-29T07:46:00Z">
        <w:r w:rsidRPr="00CE68AA">
          <w:rPr>
            <w:rFonts w:ascii="Segoe UI" w:hAnsi="Segoe UI" w:cs="Segoe UI"/>
            <w:bCs/>
            <w:color w:val="000000"/>
            <w:sz w:val="22"/>
            <w:szCs w:val="22"/>
          </w:rPr>
          <w:t>.</w:t>
        </w:r>
      </w:ins>
    </w:p>
    <w:p w14:paraId="6A4A85BF" w14:textId="77777777" w:rsidR="00562F5C" w:rsidRPr="00C10C68" w:rsidRDefault="00562F5C" w:rsidP="00562F5C">
      <w:pPr>
        <w:pStyle w:val="Standard"/>
        <w:ind w:right="-1" w:firstLine="284"/>
        <w:jc w:val="both"/>
        <w:rPr>
          <w:rFonts w:ascii="Segoe UI" w:hAnsi="Segoe UI" w:cs="Segoe UI"/>
          <w:color w:val="000000"/>
          <w:sz w:val="22"/>
          <w:szCs w:val="22"/>
        </w:rPr>
      </w:pPr>
    </w:p>
    <w:p w14:paraId="47F9F10A"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5AA0F8C1" w14:textId="77777777" w:rsidR="00562F5C" w:rsidRPr="00C10C68" w:rsidRDefault="00562F5C" w:rsidP="00562F5C">
      <w:pPr>
        <w:pStyle w:val="Standard"/>
        <w:rPr>
          <w:rFonts w:ascii="Segoe UI" w:hAnsi="Segoe UI" w:cs="Segoe UI"/>
          <w:b/>
          <w:color w:val="000000"/>
          <w:sz w:val="22"/>
          <w:szCs w:val="22"/>
        </w:rPr>
      </w:pPr>
    </w:p>
    <w:p w14:paraId="6C73E212" w14:textId="414C33FE" w:rsidR="00562F5C" w:rsidRPr="00C10C68" w:rsidRDefault="00562F5C" w:rsidP="00562F5C">
      <w:pPr>
        <w:pStyle w:val="Standard"/>
        <w:ind w:right="-1"/>
        <w:jc w:val="both"/>
        <w:rPr>
          <w:rFonts w:ascii="Segoe UI" w:hAnsi="Segoe UI" w:cs="Segoe UI"/>
          <w:bCs/>
          <w:color w:val="000000"/>
          <w:sz w:val="22"/>
          <w:szCs w:val="22"/>
        </w:rPr>
      </w:pPr>
      <w:r w:rsidRPr="00C10C68">
        <w:rPr>
          <w:rFonts w:ascii="Segoe UI" w:hAnsi="Segoe UI" w:cs="Segoe UI"/>
          <w:bCs/>
          <w:color w:val="000000"/>
          <w:sz w:val="22"/>
          <w:szCs w:val="22"/>
        </w:rPr>
        <w:t xml:space="preserve">A </w:t>
      </w:r>
      <w:del w:id="269" w:author="módosítás" w:date="2024-08-29T07:46:00Z">
        <w:r w:rsidR="00A067D2" w:rsidRPr="00C10C68">
          <w:rPr>
            <w:rFonts w:ascii="Segoe UI" w:hAnsi="Segoe UI" w:cs="Segoe UI"/>
            <w:bCs/>
            <w:color w:val="000000"/>
            <w:sz w:val="22"/>
            <w:szCs w:val="22"/>
          </w:rPr>
          <w:delText>borvidék</w:delText>
        </w:r>
      </w:del>
      <w:ins w:id="270" w:author="módosítás" w:date="2024-08-29T07:46:00Z">
        <w:r>
          <w:rPr>
            <w:rFonts w:ascii="Segoe UI" w:hAnsi="Segoe UI" w:cs="Segoe UI"/>
            <w:bCs/>
            <w:color w:val="000000"/>
            <w:sz w:val="22"/>
            <w:szCs w:val="22"/>
          </w:rPr>
          <w:t>terület</w:t>
        </w:r>
      </w:ins>
      <w:r w:rsidRPr="00C10C68">
        <w:rPr>
          <w:rFonts w:ascii="Segoe UI" w:hAnsi="Segoe UI" w:cs="Segoe UI"/>
          <w:bCs/>
          <w:color w:val="000000"/>
          <w:sz w:val="22"/>
          <w:szCs w:val="22"/>
        </w:rPr>
        <w:t xml:space="preserve"> Észak-Dunántúlon található, a földrajzi fekvés mellett az éghajlatot nagymértékben befolyásolja a Fertő-tó kiterjedt vízfelülete és az </w:t>
      </w:r>
      <w:del w:id="271" w:author="módosítás" w:date="2024-08-29T07:46:00Z">
        <w:r w:rsidR="00A067D2" w:rsidRPr="00C10C68">
          <w:rPr>
            <w:rFonts w:ascii="Segoe UI" w:hAnsi="Segoe UI" w:cs="Segoe UI"/>
            <w:bCs/>
            <w:color w:val="000000"/>
            <w:sz w:val="22"/>
            <w:szCs w:val="22"/>
          </w:rPr>
          <w:delText>Alpok</w:delText>
        </w:r>
      </w:del>
      <w:ins w:id="272" w:author="módosítás" w:date="2024-08-29T07:46:00Z">
        <w:r>
          <w:rPr>
            <w:rFonts w:ascii="Segoe UI" w:hAnsi="Segoe UI" w:cs="Segoe UI"/>
            <w:bCs/>
            <w:color w:val="000000"/>
            <w:sz w:val="22"/>
            <w:szCs w:val="22"/>
          </w:rPr>
          <w:t>a</w:t>
        </w:r>
        <w:r w:rsidRPr="00C10C68">
          <w:rPr>
            <w:rFonts w:ascii="Segoe UI" w:hAnsi="Segoe UI" w:cs="Segoe UI"/>
            <w:bCs/>
            <w:color w:val="000000"/>
            <w:sz w:val="22"/>
            <w:szCs w:val="22"/>
          </w:rPr>
          <w:t>lpok</w:t>
        </w:r>
      </w:ins>
      <w:r w:rsidRPr="00C10C68">
        <w:rPr>
          <w:rFonts w:ascii="Segoe UI" w:hAnsi="Segoe UI" w:cs="Segoe UI"/>
          <w:bCs/>
          <w:color w:val="000000"/>
          <w:sz w:val="22"/>
          <w:szCs w:val="22"/>
        </w:rPr>
        <w:t>-aljai közelség. Szeles időszakok járulnak hozzá a fertőzések elkerüléséhez, együttesen e hatások adják a lehetőséget az egészséges szőlő alapanyag termeléséhez.</w:t>
      </w:r>
    </w:p>
    <w:p w14:paraId="34B4C433" w14:textId="77777777" w:rsidR="00562F5C" w:rsidRPr="00C10C68" w:rsidRDefault="00562F5C" w:rsidP="00562F5C">
      <w:pPr>
        <w:pStyle w:val="Standard"/>
        <w:ind w:right="-1"/>
        <w:jc w:val="both"/>
        <w:rPr>
          <w:rFonts w:ascii="Segoe UI" w:hAnsi="Segoe UI" w:cs="Segoe UI"/>
          <w:bCs/>
          <w:color w:val="000000"/>
          <w:sz w:val="22"/>
          <w:szCs w:val="22"/>
          <w:u w:val="single"/>
        </w:rPr>
      </w:pPr>
      <w:r w:rsidRPr="00C10C68">
        <w:rPr>
          <w:rFonts w:ascii="Segoe UI" w:hAnsi="Segoe UI" w:cs="Segoe UI"/>
          <w:bCs/>
          <w:color w:val="000000"/>
          <w:sz w:val="22"/>
          <w:szCs w:val="22"/>
        </w:rPr>
        <w:t>Talaja változatos</w:t>
      </w:r>
      <w:ins w:id="273" w:author="módosítás" w:date="2024-08-29T07:46:00Z">
        <w:r>
          <w:rPr>
            <w:rFonts w:ascii="Segoe UI" w:hAnsi="Segoe UI" w:cs="Segoe UI"/>
            <w:bCs/>
            <w:color w:val="000000"/>
            <w:sz w:val="22"/>
            <w:szCs w:val="22"/>
          </w:rPr>
          <w:t>,</w:t>
        </w:r>
      </w:ins>
      <w:r w:rsidRPr="00C10C68">
        <w:rPr>
          <w:rFonts w:ascii="Segoe UI" w:hAnsi="Segoe UI" w:cs="Segoe UI"/>
          <w:bCs/>
          <w:color w:val="000000"/>
          <w:sz w:val="22"/>
          <w:szCs w:val="22"/>
        </w:rPr>
        <w:t xml:space="preserve"> meszes, löszös területek éppúgy megtalálhatók, mint a barna erdőtalaj, magas a köves területek aránya, így a szén-dioxid hozzáadásával készülő gyöngyözőbor alapját nyújtó fajta termeszthető. A talaj, a klíma és a fajta együtt eredményezi a már említett üde, elegáns savtartalom kialakulását.</w:t>
      </w:r>
    </w:p>
    <w:p w14:paraId="15D7B584" w14:textId="77777777" w:rsidR="00562F5C" w:rsidRPr="00C10C68" w:rsidRDefault="00562F5C" w:rsidP="00562F5C">
      <w:pPr>
        <w:pStyle w:val="Standard"/>
        <w:ind w:right="-1"/>
        <w:jc w:val="center"/>
        <w:outlineLvl w:val="0"/>
        <w:rPr>
          <w:rFonts w:ascii="Segoe UI" w:hAnsi="Segoe UI" w:cs="Segoe UI"/>
          <w:b/>
          <w:bCs/>
          <w:color w:val="000000"/>
          <w:szCs w:val="22"/>
        </w:rPr>
      </w:pPr>
      <w:r w:rsidRPr="00C10C68">
        <w:rPr>
          <w:rFonts w:ascii="Segoe UI" w:hAnsi="Segoe UI" w:cs="Segoe UI"/>
          <w:bCs/>
          <w:color w:val="000000"/>
          <w:sz w:val="22"/>
          <w:szCs w:val="22"/>
        </w:rPr>
        <w:br w:type="page"/>
      </w:r>
      <w:bookmarkStart w:id="274" w:name="_Toc175835441"/>
      <w:r w:rsidRPr="00C10C68">
        <w:rPr>
          <w:rFonts w:ascii="Segoe UI" w:hAnsi="Segoe UI" w:cs="Segoe UI"/>
          <w:b/>
          <w:bCs/>
          <w:color w:val="000000"/>
          <w:szCs w:val="22"/>
        </w:rPr>
        <w:lastRenderedPageBreak/>
        <w:t>VIII. TOVÁBBI FELTÉTELEK</w:t>
      </w:r>
      <w:bookmarkEnd w:id="274"/>
    </w:p>
    <w:p w14:paraId="0F5B4C64" w14:textId="77777777" w:rsidR="00562F5C" w:rsidRPr="00C10C68" w:rsidRDefault="00562F5C" w:rsidP="00562F5C">
      <w:pPr>
        <w:pStyle w:val="Standard"/>
        <w:ind w:right="-1"/>
        <w:jc w:val="center"/>
        <w:rPr>
          <w:rFonts w:ascii="Segoe UI" w:hAnsi="Segoe UI" w:cs="Segoe UI"/>
          <w:b/>
          <w:bCs/>
          <w:color w:val="000000"/>
          <w:sz w:val="22"/>
          <w:szCs w:val="22"/>
        </w:rPr>
      </w:pPr>
    </w:p>
    <w:p w14:paraId="3C8E5E16" w14:textId="77777777" w:rsidR="00562F5C" w:rsidRPr="00C10C68" w:rsidRDefault="00562F5C" w:rsidP="00562F5C">
      <w:pPr>
        <w:pStyle w:val="Standard"/>
        <w:numPr>
          <w:ilvl w:val="0"/>
          <w:numId w:val="12"/>
        </w:numPr>
        <w:tabs>
          <w:tab w:val="left" w:pos="851"/>
        </w:tabs>
        <w:spacing w:before="120"/>
        <w:jc w:val="both"/>
        <w:rPr>
          <w:rFonts w:ascii="Segoe UI" w:hAnsi="Segoe UI" w:cs="Segoe UI"/>
          <w:b/>
          <w:color w:val="000000"/>
          <w:sz w:val="22"/>
          <w:szCs w:val="22"/>
        </w:rPr>
      </w:pPr>
      <w:r w:rsidRPr="00C10C68">
        <w:rPr>
          <w:rFonts w:ascii="Segoe UI" w:hAnsi="Segoe UI" w:cs="Segoe UI"/>
          <w:b/>
          <w:color w:val="000000"/>
          <w:sz w:val="22"/>
          <w:szCs w:val="22"/>
        </w:rPr>
        <w:t>Jelölési szabályok:</w:t>
      </w:r>
    </w:p>
    <w:p w14:paraId="3CBC4FF4" w14:textId="1D4328AB" w:rsidR="00562F5C" w:rsidRPr="00752E05" w:rsidRDefault="00562F5C" w:rsidP="00562F5C">
      <w:pPr>
        <w:pStyle w:val="Standard"/>
        <w:numPr>
          <w:ilvl w:val="1"/>
          <w:numId w:val="11"/>
        </w:numPr>
        <w:ind w:right="-1"/>
        <w:jc w:val="both"/>
        <w:rPr>
          <w:rFonts w:ascii="Segoe UI" w:hAnsi="Segoe UI" w:cs="Segoe UI"/>
          <w:color w:val="000000"/>
          <w:sz w:val="22"/>
          <w:szCs w:val="22"/>
        </w:rPr>
      </w:pPr>
      <w:r w:rsidRPr="00752E05">
        <w:rPr>
          <w:rFonts w:ascii="Segoe UI" w:hAnsi="Segoe UI" w:cs="Segoe UI"/>
          <w:color w:val="000000"/>
          <w:sz w:val="22"/>
          <w:szCs w:val="22"/>
        </w:rPr>
        <w:t xml:space="preserve">Az </w:t>
      </w:r>
      <w:ins w:id="275"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oltalom alatt álló eredetmegjelölés</w:t>
      </w:r>
      <w:ins w:id="276"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 xml:space="preserve"> kifejezés </w:t>
      </w:r>
      <w:del w:id="277" w:author="módosítás" w:date="2024-08-29T07:46:00Z">
        <w:r w:rsidR="00A067D2" w:rsidRPr="00C10C68">
          <w:rPr>
            <w:rFonts w:ascii="Segoe UI" w:hAnsi="Segoe UI" w:cs="Segoe UI"/>
            <w:color w:val="000000"/>
            <w:sz w:val="22"/>
            <w:szCs w:val="22"/>
          </w:rPr>
          <w:delText xml:space="preserve">a borok esetében </w:delText>
        </w:r>
      </w:del>
      <w:r w:rsidRPr="00752E05">
        <w:rPr>
          <w:rFonts w:ascii="Segoe UI" w:hAnsi="Segoe UI" w:cs="Segoe UI"/>
          <w:color w:val="000000"/>
          <w:sz w:val="22"/>
          <w:szCs w:val="22"/>
        </w:rPr>
        <w:t xml:space="preserve">helyettesíthető a </w:t>
      </w:r>
      <w:ins w:id="278"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védett eredetű</w:t>
      </w:r>
      <w:del w:id="279" w:author="módosítás" w:date="2024-08-29T07:46:00Z">
        <w:r w:rsidR="00A067D2" w:rsidRPr="00C10C68">
          <w:rPr>
            <w:rFonts w:ascii="Segoe UI" w:hAnsi="Segoe UI" w:cs="Segoe UI"/>
            <w:color w:val="000000"/>
            <w:sz w:val="22"/>
            <w:szCs w:val="22"/>
          </w:rPr>
          <w:delText xml:space="preserve"> bor</w:delText>
        </w:r>
      </w:del>
      <w:ins w:id="280"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 xml:space="preserve"> kifejezéssel</w:t>
      </w:r>
    </w:p>
    <w:p w14:paraId="347BEE68" w14:textId="77777777" w:rsidR="00A067D2" w:rsidRPr="008A4941" w:rsidRDefault="00A067D2" w:rsidP="00A067D2">
      <w:pPr>
        <w:pStyle w:val="Listaszerbekezds"/>
        <w:jc w:val="both"/>
        <w:rPr>
          <w:del w:id="281" w:author="módosítás" w:date="2024-08-29T07:46:00Z"/>
          <w:rFonts w:cs="Times New Roman"/>
        </w:rPr>
      </w:pPr>
      <w:del w:id="282" w:author="módosítás" w:date="2024-08-29T07:46:00Z">
        <w:r>
          <w:rPr>
            <w:rFonts w:ascii="Segoe UI" w:hAnsi="Segoe UI" w:cs="Segoe UI"/>
            <w:color w:val="000000"/>
            <w:sz w:val="22"/>
            <w:szCs w:val="22"/>
          </w:rPr>
          <w:delText>,</w:delText>
        </w:r>
        <w:r w:rsidRPr="008A4941">
          <w:rPr>
            <w:rFonts w:ascii="Segoe UI" w:hAnsi="Segoe UI" w:cs="Segoe UI"/>
            <w:color w:val="000000"/>
            <w:sz w:val="22"/>
            <w:szCs w:val="22"/>
          </w:rPr>
          <w:delText xml:space="preserve"> </w:delText>
        </w:r>
      </w:del>
    </w:p>
    <w:p w14:paraId="1175CDCC" w14:textId="77777777" w:rsidR="00A067D2" w:rsidRPr="008A4941" w:rsidRDefault="00A067D2" w:rsidP="00A067D2">
      <w:pPr>
        <w:pStyle w:val="Standard"/>
        <w:ind w:left="1080" w:right="-1"/>
        <w:jc w:val="both"/>
        <w:rPr>
          <w:del w:id="283" w:author="módosítás" w:date="2024-08-29T07:46:00Z"/>
          <w:rFonts w:ascii="Segoe UI" w:hAnsi="Segoe UI" w:cs="Segoe UI"/>
          <w:color w:val="000000"/>
          <w:sz w:val="22"/>
          <w:szCs w:val="22"/>
        </w:rPr>
      </w:pPr>
    </w:p>
    <w:p w14:paraId="6F64BF8E" w14:textId="77777777" w:rsidR="00A067D2" w:rsidRPr="008A4941" w:rsidRDefault="00A067D2" w:rsidP="00A067D2">
      <w:pPr>
        <w:pStyle w:val="Standard"/>
        <w:ind w:left="1080" w:right="-1"/>
        <w:jc w:val="both"/>
        <w:rPr>
          <w:del w:id="284" w:author="módosítás" w:date="2024-08-29T07:46:00Z"/>
          <w:rFonts w:ascii="Segoe UI" w:hAnsi="Segoe UI" w:cs="Segoe UI"/>
          <w:color w:val="000000"/>
          <w:sz w:val="22"/>
          <w:szCs w:val="22"/>
        </w:rPr>
      </w:pPr>
    </w:p>
    <w:p w14:paraId="0715B07D" w14:textId="77777777" w:rsidR="00A067D2" w:rsidRPr="00CE50FC" w:rsidRDefault="00A067D2" w:rsidP="00A067D2">
      <w:pPr>
        <w:pStyle w:val="Standard"/>
        <w:ind w:left="1080" w:right="-1"/>
        <w:jc w:val="both"/>
        <w:rPr>
          <w:del w:id="285" w:author="módosítás" w:date="2024-08-29T07:46:00Z"/>
          <w:rFonts w:ascii="Segoe UI" w:hAnsi="Segoe UI" w:cs="Segoe UI"/>
          <w:color w:val="000000"/>
          <w:sz w:val="22"/>
          <w:szCs w:val="22"/>
        </w:rPr>
      </w:pPr>
    </w:p>
    <w:p w14:paraId="66204F4C" w14:textId="77777777" w:rsidR="00A067D2" w:rsidRDefault="00A067D2" w:rsidP="00A067D2">
      <w:pPr>
        <w:pStyle w:val="Standard"/>
        <w:ind w:left="1080" w:right="-1"/>
        <w:jc w:val="both"/>
        <w:rPr>
          <w:del w:id="286" w:author="módosítás" w:date="2024-08-29T07:46:00Z"/>
          <w:rFonts w:ascii="Segoe UI" w:hAnsi="Segoe UI" w:cs="Segoe UI"/>
          <w:color w:val="000000"/>
          <w:sz w:val="22"/>
          <w:szCs w:val="22"/>
          <w:highlight w:val="green"/>
        </w:rPr>
      </w:pPr>
    </w:p>
    <w:p w14:paraId="1BF397DB" w14:textId="008F170A" w:rsidR="00562F5C" w:rsidRPr="00752E05" w:rsidRDefault="00562F5C" w:rsidP="00562F5C">
      <w:pPr>
        <w:pStyle w:val="Standard"/>
        <w:numPr>
          <w:ilvl w:val="1"/>
          <w:numId w:val="11"/>
        </w:numPr>
        <w:ind w:right="-1"/>
        <w:jc w:val="both"/>
        <w:rPr>
          <w:rFonts w:ascii="Segoe UI" w:hAnsi="Segoe UI" w:cs="Segoe UI"/>
          <w:color w:val="000000"/>
          <w:sz w:val="22"/>
          <w:szCs w:val="22"/>
        </w:rPr>
      </w:pPr>
      <w:bookmarkStart w:id="287" w:name="_Hlk106280665"/>
      <w:r w:rsidRPr="00752E05">
        <w:rPr>
          <w:rFonts w:ascii="Segoe UI" w:hAnsi="Segoe UI" w:cs="Segoe UI"/>
          <w:color w:val="000000"/>
          <w:sz w:val="22"/>
          <w:szCs w:val="22"/>
        </w:rPr>
        <w:t>Jelölhető hagyományos kifejezések, egyéb korlátozottan használható kifejezések, illetve készítési módra utaló kifejezések, szabályozottan használható kifejezések</w:t>
      </w:r>
      <w:bookmarkEnd w:id="287"/>
      <w:del w:id="288" w:author="módosítás" w:date="2024-08-29T07:46:00Z">
        <w:r w:rsidR="00A067D2" w:rsidRPr="00C10C68">
          <w:rPr>
            <w:rFonts w:ascii="Segoe UI" w:hAnsi="Segoe UI" w:cs="Segoe UI"/>
            <w:color w:val="000000"/>
            <w:sz w:val="22"/>
            <w:szCs w:val="22"/>
          </w:rPr>
          <w:delText>.</w:delText>
        </w:r>
      </w:del>
      <w:ins w:id="289" w:author="módosítás" w:date="2024-08-29T07:46:00Z">
        <w:r>
          <w:rPr>
            <w:rFonts w:ascii="Segoe UI" w:hAnsi="Segoe UI" w:cs="Segoe UI"/>
            <w:color w:val="000000"/>
            <w:sz w:val="22"/>
            <w:szCs w:val="22"/>
          </w:rPr>
          <w:t>:</w:t>
        </w:r>
      </w:ins>
    </w:p>
    <w:p w14:paraId="6B1563A1" w14:textId="77777777" w:rsidR="00562F5C" w:rsidRPr="00C10C68" w:rsidRDefault="00562F5C" w:rsidP="00562F5C">
      <w:pPr>
        <w:pStyle w:val="Standard"/>
        <w:tabs>
          <w:tab w:val="left" w:pos="1571"/>
        </w:tabs>
        <w:ind w:left="720" w:right="-1"/>
        <w:jc w:val="both"/>
        <w:rPr>
          <w:rFonts w:ascii="Segoe UI" w:hAnsi="Segoe UI" w:cs="Segoe UI"/>
          <w:color w:val="000000"/>
          <w:sz w:val="22"/>
          <w:szCs w:val="22"/>
        </w:rPr>
      </w:pPr>
    </w:p>
    <w:p w14:paraId="2E9C04BC"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A. BOR</w:t>
      </w:r>
    </w:p>
    <w:p w14:paraId="0C739ADA" w14:textId="77777777" w:rsidR="00A067D2" w:rsidRPr="00C10C68" w:rsidRDefault="00A067D2" w:rsidP="00A067D2">
      <w:pPr>
        <w:pStyle w:val="Standard"/>
        <w:tabs>
          <w:tab w:val="left" w:pos="1571"/>
        </w:tabs>
        <w:ind w:left="720" w:right="-1"/>
        <w:jc w:val="both"/>
        <w:rPr>
          <w:del w:id="290" w:author="módosítás" w:date="2024-08-29T07:46:00Z"/>
          <w:rFonts w:ascii="Segoe UI" w:hAnsi="Segoe UI" w:cs="Segoe UI"/>
          <w:color w:val="000000"/>
          <w:sz w:val="22"/>
          <w:szCs w:val="22"/>
        </w:rPr>
      </w:pPr>
    </w:p>
    <w:tbl>
      <w:tblPr>
        <w:tblpPr w:leftFromText="141" w:rightFromText="141" w:vertAnchor="text" w:horzAnchor="margin" w:tblpY="213"/>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03"/>
        <w:gridCol w:w="765"/>
        <w:gridCol w:w="967"/>
        <w:gridCol w:w="880"/>
        <w:gridCol w:w="927"/>
        <w:gridCol w:w="786"/>
        <w:gridCol w:w="1013"/>
        <w:gridCol w:w="748"/>
        <w:gridCol w:w="969"/>
        <w:gridCol w:w="703"/>
      </w:tblGrid>
      <w:tr w:rsidR="00562F5C" w:rsidRPr="003B387E" w14:paraId="7A8334C1" w14:textId="77777777" w:rsidTr="00251AEB">
        <w:trPr>
          <w:trHeight w:val="664"/>
        </w:trPr>
        <w:tc>
          <w:tcPr>
            <w:tcW w:w="1101" w:type="dxa"/>
            <w:shd w:val="clear" w:color="auto" w:fill="auto"/>
          </w:tcPr>
          <w:p w14:paraId="326E73D8"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Borászati termék</w:t>
            </w:r>
          </w:p>
        </w:tc>
        <w:tc>
          <w:tcPr>
            <w:tcW w:w="850" w:type="dxa"/>
            <w:shd w:val="clear" w:color="auto" w:fill="auto"/>
          </w:tcPr>
          <w:p w14:paraId="525EED40" w14:textId="77777777" w:rsidR="00562F5C" w:rsidRPr="00DF7862" w:rsidRDefault="00562F5C" w:rsidP="00251AEB">
            <w:pPr>
              <w:tabs>
                <w:tab w:val="left" w:pos="1538"/>
              </w:tabs>
              <w:spacing w:line="237" w:lineRule="auto"/>
              <w:ind w:right="100"/>
              <w:jc w:val="both"/>
              <w:rPr>
                <w:rFonts w:ascii="Segoe UI" w:hAnsi="Segoe UI"/>
                <w:sz w:val="12"/>
              </w:rPr>
            </w:pPr>
            <w:r w:rsidRPr="00861ADB">
              <w:rPr>
                <w:rFonts w:ascii="Segoe UI" w:hAnsi="Segoe UI"/>
                <w:sz w:val="12"/>
              </w:rPr>
              <w:t>Első szüret</w:t>
            </w:r>
            <w:ins w:id="291" w:author="módosítás" w:date="2024-08-29T07:46:00Z">
              <w:r w:rsidRPr="00B819E1">
                <w:rPr>
                  <w:rFonts w:ascii="Segoe UI" w:eastAsia="Segoe UI" w:hAnsi="Segoe UI" w:cs="Times New Roman"/>
                  <w:sz w:val="12"/>
                  <w:szCs w:val="12"/>
                </w:rPr>
                <w:t>/ Virgin vintage</w:t>
              </w:r>
            </w:ins>
          </w:p>
        </w:tc>
        <w:tc>
          <w:tcPr>
            <w:tcW w:w="709" w:type="dxa"/>
            <w:shd w:val="clear" w:color="auto" w:fill="auto"/>
          </w:tcPr>
          <w:p w14:paraId="1EC08A8A" w14:textId="4A0843DC" w:rsidR="00562F5C" w:rsidRPr="00861ADB" w:rsidRDefault="00A067D2" w:rsidP="00251AEB">
            <w:pPr>
              <w:tabs>
                <w:tab w:val="left" w:pos="1538"/>
              </w:tabs>
              <w:spacing w:line="237" w:lineRule="auto"/>
              <w:ind w:right="100"/>
              <w:jc w:val="both"/>
              <w:rPr>
                <w:rFonts w:ascii="Segoe UI" w:hAnsi="Segoe UI"/>
                <w:sz w:val="12"/>
              </w:rPr>
            </w:pPr>
            <w:del w:id="292" w:author="módosítás" w:date="2024-08-29T07:46:00Z">
              <w:r w:rsidRPr="00C10C68">
                <w:rPr>
                  <w:rFonts w:ascii="Segoe UI" w:hAnsi="Segoe UI" w:cs="Segoe UI"/>
                  <w:i/>
                  <w:iCs/>
                  <w:color w:val="000000"/>
                  <w:sz w:val="18"/>
                  <w:szCs w:val="18"/>
                </w:rPr>
                <w:delText>Újbor-primőr</w:delText>
              </w:r>
            </w:del>
            <w:ins w:id="293" w:author="módosítás" w:date="2024-08-29T07:46:00Z">
              <w:r w:rsidR="00562F5C" w:rsidRPr="00B819E1">
                <w:rPr>
                  <w:rFonts w:ascii="Segoe UI" w:eastAsia="Segoe UI" w:hAnsi="Segoe UI" w:cs="Times New Roman"/>
                  <w:sz w:val="12"/>
                  <w:szCs w:val="12"/>
                </w:rPr>
                <w:t>Primőr/ újbor</w:t>
              </w:r>
            </w:ins>
          </w:p>
        </w:tc>
        <w:tc>
          <w:tcPr>
            <w:tcW w:w="850" w:type="dxa"/>
            <w:shd w:val="clear" w:color="auto" w:fill="auto"/>
          </w:tcPr>
          <w:p w14:paraId="5B8FA540" w14:textId="3A2029C6" w:rsidR="00562F5C" w:rsidRPr="00DF7862" w:rsidRDefault="00A067D2" w:rsidP="00251AEB">
            <w:pPr>
              <w:tabs>
                <w:tab w:val="left" w:pos="1538"/>
              </w:tabs>
              <w:spacing w:line="237" w:lineRule="auto"/>
              <w:ind w:right="100"/>
              <w:jc w:val="both"/>
              <w:rPr>
                <w:rFonts w:ascii="Segoe UI" w:hAnsi="Segoe UI"/>
                <w:sz w:val="12"/>
              </w:rPr>
            </w:pPr>
            <w:del w:id="294" w:author="módosítás" w:date="2024-08-29T07:46:00Z">
              <w:r w:rsidRPr="00CE50FC">
                <w:rPr>
                  <w:rFonts w:ascii="Segoe UI" w:hAnsi="Segoe UI"/>
                  <w:sz w:val="18"/>
                  <w:szCs w:val="18"/>
                </w:rPr>
                <w:delText>Szüretlen</w:delText>
              </w:r>
            </w:del>
            <w:ins w:id="295" w:author="módosítás" w:date="2024-08-29T07:46:00Z">
              <w:r w:rsidR="00562F5C" w:rsidRPr="00AC2A2A">
                <w:rPr>
                  <w:rFonts w:ascii="Segoe UI" w:eastAsia="Segoe UI" w:hAnsi="Segoe UI"/>
                  <w:sz w:val="12"/>
                  <w:szCs w:val="12"/>
                </w:rPr>
                <w:t>Szűretlen</w:t>
              </w:r>
            </w:ins>
          </w:p>
        </w:tc>
        <w:tc>
          <w:tcPr>
            <w:tcW w:w="851" w:type="dxa"/>
            <w:shd w:val="clear" w:color="auto" w:fill="auto"/>
          </w:tcPr>
          <w:p w14:paraId="30C36F47"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Töppedt szőlőből készült</w:t>
            </w:r>
          </w:p>
        </w:tc>
        <w:tc>
          <w:tcPr>
            <w:tcW w:w="980" w:type="dxa"/>
            <w:shd w:val="clear" w:color="auto" w:fill="auto"/>
          </w:tcPr>
          <w:p w14:paraId="5490C744"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Muzeális bor</w:t>
            </w:r>
          </w:p>
        </w:tc>
        <w:tc>
          <w:tcPr>
            <w:tcW w:w="890" w:type="dxa"/>
            <w:shd w:val="clear" w:color="auto" w:fill="auto"/>
          </w:tcPr>
          <w:p w14:paraId="513958B0" w14:textId="7EEF60CD" w:rsidR="00562F5C" w:rsidRPr="00861ADB" w:rsidRDefault="00562F5C" w:rsidP="00251AEB">
            <w:pPr>
              <w:tabs>
                <w:tab w:val="left" w:pos="1538"/>
              </w:tabs>
              <w:spacing w:line="237" w:lineRule="auto"/>
              <w:ind w:right="100"/>
              <w:jc w:val="both"/>
              <w:rPr>
                <w:rFonts w:ascii="Segoe UI" w:hAnsi="Segoe UI"/>
                <w:sz w:val="12"/>
              </w:rPr>
            </w:pPr>
            <w:ins w:id="296" w:author="módosítás" w:date="2024-08-29T07:46:00Z">
              <w:r w:rsidRPr="00B819E1">
                <w:rPr>
                  <w:rFonts w:ascii="Segoe UI" w:eastAsia="Segoe UI" w:hAnsi="Segoe UI" w:cs="Times New Roman"/>
                  <w:sz w:val="12"/>
                  <w:szCs w:val="12"/>
                </w:rPr>
                <w:t xml:space="preserve">Küvé/ </w:t>
              </w:r>
            </w:ins>
            <w:r w:rsidRPr="00DF7862">
              <w:rPr>
                <w:rFonts w:ascii="Segoe UI" w:hAnsi="Segoe UI"/>
                <w:sz w:val="12"/>
              </w:rPr>
              <w:t>Cuveé</w:t>
            </w:r>
            <w:del w:id="297" w:author="módosítás" w:date="2024-08-29T07:46:00Z">
              <w:r w:rsidR="00A067D2" w:rsidRPr="00C10C68">
                <w:rPr>
                  <w:rFonts w:ascii="Segoe UI" w:hAnsi="Segoe UI" w:cs="Segoe UI"/>
                  <w:i/>
                  <w:iCs/>
                  <w:color w:val="000000"/>
                  <w:sz w:val="18"/>
                  <w:szCs w:val="18"/>
                </w:rPr>
                <w:delText>-küvé</w:delText>
              </w:r>
            </w:del>
            <w:ins w:id="298" w:author="módosítás" w:date="2024-08-29T07:46:00Z">
              <w:r w:rsidRPr="00B819E1">
                <w:rPr>
                  <w:rFonts w:ascii="Segoe UI" w:eastAsia="Segoe UI" w:hAnsi="Segoe UI" w:cs="Times New Roman"/>
                  <w:sz w:val="12"/>
                  <w:szCs w:val="12"/>
                </w:rPr>
                <w:t>/ Házasítás</w:t>
              </w:r>
            </w:ins>
          </w:p>
        </w:tc>
        <w:tc>
          <w:tcPr>
            <w:tcW w:w="709" w:type="dxa"/>
            <w:shd w:val="clear" w:color="auto" w:fill="auto"/>
          </w:tcPr>
          <w:p w14:paraId="200C41BD" w14:textId="40618A70" w:rsidR="00562F5C" w:rsidRPr="00DF7862" w:rsidRDefault="00562F5C" w:rsidP="00251AEB">
            <w:pPr>
              <w:tabs>
                <w:tab w:val="left" w:pos="1538"/>
              </w:tabs>
              <w:spacing w:line="237" w:lineRule="auto"/>
              <w:ind w:right="100"/>
              <w:jc w:val="both"/>
              <w:rPr>
                <w:rFonts w:ascii="Segoe UI" w:hAnsi="Segoe UI"/>
                <w:sz w:val="12"/>
              </w:rPr>
            </w:pPr>
            <w:moveToRangeStart w:id="299" w:author="módosítás" w:date="2024-08-29T07:46:00Z" w:name="move175809986"/>
            <w:moveTo w:id="300" w:author="módosítás" w:date="2024-08-29T07:46:00Z">
              <w:r w:rsidRPr="003405BD">
                <w:rPr>
                  <w:rFonts w:ascii="Segoe UI" w:hAnsi="Segoe UI"/>
                  <w:sz w:val="18"/>
                </w:rPr>
                <w:t>Jégbor</w:t>
              </w:r>
            </w:moveTo>
            <w:moveToRangeEnd w:id="299"/>
            <w:del w:id="301" w:author="módosítás" w:date="2024-08-29T07:46:00Z">
              <w:r w:rsidR="00A067D2" w:rsidRPr="00C10C68">
                <w:rPr>
                  <w:rFonts w:ascii="Segoe UI" w:hAnsi="Segoe UI" w:cs="Segoe UI"/>
                  <w:i/>
                  <w:iCs/>
                  <w:color w:val="000000"/>
                  <w:sz w:val="18"/>
                  <w:szCs w:val="18"/>
                </w:rPr>
                <w:delText>Classic-klasszikus</w:delText>
              </w:r>
            </w:del>
          </w:p>
        </w:tc>
        <w:tc>
          <w:tcPr>
            <w:tcW w:w="992" w:type="dxa"/>
            <w:shd w:val="clear" w:color="auto" w:fill="auto"/>
          </w:tcPr>
          <w:p w14:paraId="1142B56C" w14:textId="7908CF2A" w:rsidR="00562F5C" w:rsidRPr="00DF7862" w:rsidRDefault="00562F5C" w:rsidP="00251AEB">
            <w:pPr>
              <w:tabs>
                <w:tab w:val="left" w:pos="1538"/>
              </w:tabs>
              <w:spacing w:line="237" w:lineRule="auto"/>
              <w:ind w:right="100"/>
              <w:jc w:val="both"/>
              <w:rPr>
                <w:rFonts w:ascii="Segoe UI" w:hAnsi="Segoe UI"/>
                <w:sz w:val="12"/>
              </w:rPr>
            </w:pPr>
            <w:r>
              <w:rPr>
                <w:rFonts w:ascii="Segoe UI" w:eastAsia="Segoe UI" w:hAnsi="Segoe UI" w:cs="Times New Roman"/>
                <w:sz w:val="12"/>
                <w:szCs w:val="12"/>
              </w:rPr>
              <w:t xml:space="preserve"> </w:t>
            </w:r>
            <w:moveFromRangeStart w:id="302" w:author="módosítás" w:date="2024-08-29T07:46:00Z" w:name="move175809986"/>
            <w:moveFrom w:id="303" w:author="módosítás" w:date="2024-08-29T07:46:00Z">
              <w:r w:rsidRPr="003405BD">
                <w:rPr>
                  <w:rFonts w:ascii="Segoe UI" w:hAnsi="Segoe UI"/>
                  <w:sz w:val="18"/>
                </w:rPr>
                <w:t>Jégbor</w:t>
              </w:r>
            </w:moveFrom>
            <w:moveFromRangeEnd w:id="302"/>
          </w:p>
        </w:tc>
        <w:tc>
          <w:tcPr>
            <w:tcW w:w="851" w:type="dxa"/>
            <w:shd w:val="clear" w:color="auto" w:fill="auto"/>
          </w:tcPr>
          <w:p w14:paraId="4736A7D5" w14:textId="62006E59" w:rsidR="00562F5C" w:rsidRPr="00861ADB"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 xml:space="preserve">Száraz, félszáraz, </w:t>
            </w:r>
            <w:ins w:id="304" w:author="módosítás" w:date="2024-08-29T07:46:00Z">
              <w:r w:rsidRPr="00B819E1">
                <w:rPr>
                  <w:rFonts w:ascii="Segoe UI" w:eastAsia="Segoe UI" w:hAnsi="Segoe UI" w:cs="Times New Roman"/>
                  <w:sz w:val="12"/>
                  <w:szCs w:val="12"/>
                </w:rPr>
                <w:t xml:space="preserve">édes, </w:t>
              </w:r>
            </w:ins>
            <w:r w:rsidRPr="00DF7862">
              <w:rPr>
                <w:rFonts w:ascii="Segoe UI" w:hAnsi="Segoe UI"/>
                <w:sz w:val="12"/>
              </w:rPr>
              <w:t>félédes</w:t>
            </w:r>
            <w:del w:id="305" w:author="módosítás" w:date="2024-08-29T07:46:00Z">
              <w:r w:rsidR="00A067D2" w:rsidRPr="00C10C68">
                <w:rPr>
                  <w:rFonts w:ascii="Segoe UI" w:hAnsi="Segoe UI" w:cs="Segoe UI"/>
                  <w:i/>
                  <w:iCs/>
                  <w:color w:val="000000"/>
                  <w:sz w:val="18"/>
                  <w:szCs w:val="18"/>
                </w:rPr>
                <w:delText>, édes</w:delText>
              </w:r>
            </w:del>
          </w:p>
        </w:tc>
        <w:tc>
          <w:tcPr>
            <w:tcW w:w="850" w:type="dxa"/>
            <w:shd w:val="clear" w:color="auto" w:fill="auto"/>
          </w:tcPr>
          <w:p w14:paraId="16D167AE" w14:textId="77777777" w:rsidR="00562F5C" w:rsidRPr="00861ADB" w:rsidRDefault="00562F5C" w:rsidP="00251AEB">
            <w:pPr>
              <w:tabs>
                <w:tab w:val="left" w:pos="1538"/>
              </w:tabs>
              <w:spacing w:line="237" w:lineRule="auto"/>
              <w:ind w:right="100"/>
              <w:jc w:val="both"/>
              <w:rPr>
                <w:rFonts w:ascii="Segoe UI" w:hAnsi="Segoe UI"/>
                <w:sz w:val="12"/>
              </w:rPr>
            </w:pPr>
            <w:r w:rsidRPr="00861ADB">
              <w:rPr>
                <w:rFonts w:ascii="Segoe UI" w:hAnsi="Segoe UI"/>
                <w:sz w:val="12"/>
              </w:rPr>
              <w:t>Késői szüret</w:t>
            </w:r>
          </w:p>
        </w:tc>
      </w:tr>
      <w:tr w:rsidR="00562F5C" w:rsidRPr="00D006FE" w14:paraId="78A6C636" w14:textId="77777777" w:rsidTr="00251AEB">
        <w:tc>
          <w:tcPr>
            <w:tcW w:w="1101" w:type="dxa"/>
            <w:shd w:val="clear" w:color="auto" w:fill="auto"/>
          </w:tcPr>
          <w:p w14:paraId="168BD94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Fehér</w:t>
            </w:r>
          </w:p>
        </w:tc>
        <w:tc>
          <w:tcPr>
            <w:tcW w:w="850" w:type="dxa"/>
            <w:shd w:val="clear" w:color="auto" w:fill="auto"/>
          </w:tcPr>
          <w:p w14:paraId="0E1C75A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4DA6C3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A769767" w14:textId="45964258" w:rsidR="00562F5C" w:rsidRPr="00861ADB" w:rsidRDefault="00A067D2" w:rsidP="00251AEB">
            <w:pPr>
              <w:tabs>
                <w:tab w:val="left" w:pos="1538"/>
              </w:tabs>
              <w:spacing w:line="237" w:lineRule="auto"/>
              <w:ind w:right="100"/>
              <w:jc w:val="both"/>
              <w:rPr>
                <w:rFonts w:ascii="Segoe UI" w:hAnsi="Segoe UI"/>
                <w:sz w:val="16"/>
              </w:rPr>
            </w:pPr>
            <w:del w:id="306" w:author="módosítás" w:date="2024-08-29T07:46:00Z">
              <w:r w:rsidRPr="00C10C68">
                <w:rPr>
                  <w:rFonts w:ascii="Segoe UI" w:hAnsi="Segoe UI" w:cs="Segoe UI"/>
                  <w:i/>
                  <w:iCs/>
                  <w:color w:val="000000"/>
                  <w:sz w:val="18"/>
                  <w:szCs w:val="18"/>
                </w:rPr>
                <w:delText>-</w:delText>
              </w:r>
            </w:del>
            <w:ins w:id="307"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329B3C63" w14:textId="307C0708" w:rsidR="00562F5C" w:rsidRPr="00861ADB" w:rsidRDefault="00A067D2" w:rsidP="00251AEB">
            <w:pPr>
              <w:tabs>
                <w:tab w:val="left" w:pos="1538"/>
              </w:tabs>
              <w:spacing w:line="237" w:lineRule="auto"/>
              <w:ind w:right="100"/>
              <w:jc w:val="both"/>
              <w:rPr>
                <w:rFonts w:ascii="Segoe UI" w:hAnsi="Segoe UI"/>
                <w:sz w:val="16"/>
              </w:rPr>
            </w:pPr>
            <w:del w:id="308" w:author="módosítás" w:date="2024-08-29T07:46:00Z">
              <w:r w:rsidRPr="00C10C68">
                <w:rPr>
                  <w:rFonts w:ascii="Segoe UI" w:hAnsi="Segoe UI" w:cs="Segoe UI"/>
                  <w:i/>
                  <w:iCs/>
                  <w:color w:val="000000"/>
                  <w:sz w:val="18"/>
                  <w:szCs w:val="18"/>
                </w:rPr>
                <w:delText>+</w:delText>
              </w:r>
            </w:del>
            <w:ins w:id="309"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08686016" w14:textId="21268850" w:rsidR="00562F5C" w:rsidRPr="00861ADB" w:rsidRDefault="00A067D2" w:rsidP="00251AEB">
            <w:pPr>
              <w:tabs>
                <w:tab w:val="left" w:pos="1538"/>
              </w:tabs>
              <w:spacing w:line="237" w:lineRule="auto"/>
              <w:ind w:right="100"/>
              <w:jc w:val="both"/>
              <w:rPr>
                <w:rFonts w:ascii="Segoe UI" w:hAnsi="Segoe UI"/>
                <w:sz w:val="16"/>
              </w:rPr>
            </w:pPr>
            <w:del w:id="310" w:author="módosítás" w:date="2024-08-29T07:46:00Z">
              <w:r w:rsidRPr="00C10C68">
                <w:rPr>
                  <w:rFonts w:ascii="Segoe UI" w:hAnsi="Segoe UI" w:cs="Segoe UI"/>
                  <w:i/>
                  <w:iCs/>
                  <w:color w:val="000000"/>
                  <w:sz w:val="18"/>
                  <w:szCs w:val="18"/>
                </w:rPr>
                <w:delText>+</w:delText>
              </w:r>
            </w:del>
            <w:ins w:id="311" w:author="módosítás" w:date="2024-08-29T07:46:00Z">
              <w:r w:rsidR="00562F5C" w:rsidRPr="00B819E1">
                <w:rPr>
                  <w:rFonts w:ascii="Segoe UI" w:eastAsia="Segoe UI" w:hAnsi="Segoe UI" w:cs="Times New Roman"/>
                  <w:sz w:val="16"/>
                  <w:szCs w:val="16"/>
                </w:rPr>
                <w:t>-</w:t>
              </w:r>
            </w:ins>
          </w:p>
        </w:tc>
        <w:tc>
          <w:tcPr>
            <w:tcW w:w="890" w:type="dxa"/>
            <w:shd w:val="clear" w:color="auto" w:fill="auto"/>
          </w:tcPr>
          <w:p w14:paraId="273ACF5C"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709" w:type="dxa"/>
            <w:shd w:val="clear" w:color="auto" w:fill="auto"/>
          </w:tcPr>
          <w:p w14:paraId="1631CC13" w14:textId="5E4826B3" w:rsidR="00562F5C" w:rsidRPr="00861ADB" w:rsidRDefault="00A067D2" w:rsidP="00251AEB">
            <w:pPr>
              <w:tabs>
                <w:tab w:val="left" w:pos="1538"/>
              </w:tabs>
              <w:spacing w:line="237" w:lineRule="auto"/>
              <w:ind w:right="100"/>
              <w:jc w:val="both"/>
              <w:rPr>
                <w:rFonts w:ascii="Segoe UI" w:hAnsi="Segoe UI"/>
                <w:sz w:val="16"/>
              </w:rPr>
            </w:pPr>
            <w:del w:id="312" w:author="módosítás" w:date="2024-08-29T07:46:00Z">
              <w:r w:rsidRPr="00C10C68">
                <w:rPr>
                  <w:rFonts w:ascii="Segoe UI" w:hAnsi="Segoe UI" w:cs="Segoe UI"/>
                  <w:i/>
                  <w:iCs/>
                  <w:color w:val="000000"/>
                  <w:sz w:val="18"/>
                  <w:szCs w:val="18"/>
                </w:rPr>
                <w:delText>+</w:delText>
              </w:r>
            </w:del>
            <w:ins w:id="313"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0F6EAB9A" w14:textId="11017F5E" w:rsidR="00562F5C" w:rsidRPr="00861ADB" w:rsidRDefault="00A067D2" w:rsidP="00251AEB">
            <w:pPr>
              <w:tabs>
                <w:tab w:val="left" w:pos="1538"/>
              </w:tabs>
              <w:spacing w:line="237" w:lineRule="auto"/>
              <w:ind w:right="100"/>
              <w:jc w:val="both"/>
              <w:rPr>
                <w:rFonts w:ascii="Segoe UI" w:hAnsi="Segoe UI"/>
                <w:sz w:val="16"/>
              </w:rPr>
            </w:pPr>
            <w:del w:id="314" w:author="módosítás" w:date="2024-08-29T07:46:00Z">
              <w:r w:rsidRPr="00C10C68">
                <w:rPr>
                  <w:rFonts w:ascii="Segoe UI" w:hAnsi="Segoe UI" w:cs="Segoe UI"/>
                  <w:i/>
                  <w:iCs/>
                  <w:color w:val="000000"/>
                  <w:sz w:val="18"/>
                  <w:szCs w:val="18"/>
                </w:rPr>
                <w:delText>+</w:delText>
              </w:r>
            </w:del>
            <w:ins w:id="315"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23B9FD5A"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50" w:type="dxa"/>
            <w:shd w:val="clear" w:color="auto" w:fill="auto"/>
          </w:tcPr>
          <w:p w14:paraId="31392755" w14:textId="017FE091" w:rsidR="00562F5C" w:rsidRPr="00861ADB" w:rsidRDefault="00A067D2" w:rsidP="00251AEB">
            <w:pPr>
              <w:tabs>
                <w:tab w:val="left" w:pos="1538"/>
              </w:tabs>
              <w:spacing w:line="237" w:lineRule="auto"/>
              <w:ind w:right="100"/>
              <w:jc w:val="both"/>
              <w:rPr>
                <w:rFonts w:ascii="Segoe UI" w:hAnsi="Segoe UI"/>
                <w:sz w:val="16"/>
              </w:rPr>
            </w:pPr>
            <w:del w:id="316" w:author="módosítás" w:date="2024-08-29T07:46:00Z">
              <w:r w:rsidRPr="00C10C68">
                <w:rPr>
                  <w:rFonts w:ascii="Segoe UI" w:hAnsi="Segoe UI" w:cs="Segoe UI"/>
                  <w:i/>
                  <w:iCs/>
                  <w:color w:val="000000"/>
                  <w:sz w:val="18"/>
                  <w:szCs w:val="18"/>
                </w:rPr>
                <w:delText>+</w:delText>
              </w:r>
            </w:del>
            <w:ins w:id="317" w:author="módosítás" w:date="2024-08-29T07:46:00Z">
              <w:r w:rsidR="00562F5C" w:rsidRPr="00B819E1">
                <w:rPr>
                  <w:rFonts w:ascii="Segoe UI" w:eastAsia="Segoe UI" w:hAnsi="Segoe UI" w:cs="Times New Roman"/>
                  <w:sz w:val="16"/>
                  <w:szCs w:val="16"/>
                </w:rPr>
                <w:t>-</w:t>
              </w:r>
            </w:ins>
          </w:p>
        </w:tc>
      </w:tr>
      <w:tr w:rsidR="00562F5C" w:rsidRPr="00D006FE" w14:paraId="62CA6EA2" w14:textId="77777777" w:rsidTr="00251AEB">
        <w:tc>
          <w:tcPr>
            <w:tcW w:w="1101" w:type="dxa"/>
            <w:shd w:val="clear" w:color="auto" w:fill="auto"/>
          </w:tcPr>
          <w:p w14:paraId="310EF9C2"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Rozé</w:t>
            </w:r>
          </w:p>
        </w:tc>
        <w:tc>
          <w:tcPr>
            <w:tcW w:w="850" w:type="dxa"/>
            <w:shd w:val="clear" w:color="auto" w:fill="auto"/>
          </w:tcPr>
          <w:p w14:paraId="26904FEF" w14:textId="21D6BC9F" w:rsidR="00562F5C" w:rsidRPr="00DF7862" w:rsidRDefault="00A067D2" w:rsidP="00251AEB">
            <w:pPr>
              <w:tabs>
                <w:tab w:val="left" w:pos="1538"/>
              </w:tabs>
              <w:spacing w:line="237" w:lineRule="auto"/>
              <w:ind w:right="100"/>
              <w:jc w:val="both"/>
              <w:rPr>
                <w:rFonts w:ascii="Segoe UI" w:hAnsi="Segoe UI"/>
                <w:sz w:val="16"/>
              </w:rPr>
            </w:pPr>
            <w:del w:id="318" w:author="módosítás" w:date="2024-08-29T07:46:00Z">
              <w:r w:rsidRPr="00C10C68">
                <w:rPr>
                  <w:rFonts w:ascii="Segoe UI" w:hAnsi="Segoe UI" w:cs="Segoe UI"/>
                  <w:i/>
                  <w:iCs/>
                  <w:color w:val="000000"/>
                  <w:sz w:val="18"/>
                  <w:szCs w:val="18"/>
                </w:rPr>
                <w:delText>-</w:delText>
              </w:r>
            </w:del>
            <w:ins w:id="319" w:author="módosítás" w:date="2024-08-29T07:46:00Z">
              <w:r w:rsidR="00562F5C" w:rsidRPr="00B819E1">
                <w:rPr>
                  <w:rFonts w:ascii="Segoe UI" w:eastAsia="Segoe UI" w:hAnsi="Segoe UI" w:cs="Times New Roman"/>
                  <w:sz w:val="16"/>
                  <w:szCs w:val="16"/>
                </w:rPr>
                <w:t>+</w:t>
              </w:r>
            </w:ins>
          </w:p>
        </w:tc>
        <w:tc>
          <w:tcPr>
            <w:tcW w:w="709" w:type="dxa"/>
            <w:shd w:val="clear" w:color="auto" w:fill="auto"/>
          </w:tcPr>
          <w:p w14:paraId="0957501B"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5A8CBD6" w14:textId="460EDE1A" w:rsidR="00562F5C" w:rsidRPr="00861ADB" w:rsidRDefault="00A067D2" w:rsidP="00251AEB">
            <w:pPr>
              <w:tabs>
                <w:tab w:val="left" w:pos="1538"/>
              </w:tabs>
              <w:spacing w:line="237" w:lineRule="auto"/>
              <w:ind w:right="100"/>
              <w:jc w:val="both"/>
              <w:rPr>
                <w:rFonts w:ascii="Segoe UI" w:hAnsi="Segoe UI"/>
                <w:sz w:val="16"/>
              </w:rPr>
            </w:pPr>
            <w:del w:id="320" w:author="módosítás" w:date="2024-08-29T07:46:00Z">
              <w:r w:rsidRPr="00C10C68">
                <w:rPr>
                  <w:rFonts w:ascii="Segoe UI" w:hAnsi="Segoe UI" w:cs="Segoe UI"/>
                  <w:i/>
                  <w:iCs/>
                  <w:color w:val="000000"/>
                  <w:sz w:val="18"/>
                  <w:szCs w:val="18"/>
                </w:rPr>
                <w:delText>-</w:delText>
              </w:r>
            </w:del>
            <w:ins w:id="321"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67A0BB23" w14:textId="436B7595" w:rsidR="00562F5C" w:rsidRPr="00861ADB" w:rsidRDefault="00A067D2" w:rsidP="00251AEB">
            <w:pPr>
              <w:tabs>
                <w:tab w:val="left" w:pos="1538"/>
              </w:tabs>
              <w:spacing w:line="237" w:lineRule="auto"/>
              <w:ind w:right="100"/>
              <w:jc w:val="both"/>
              <w:rPr>
                <w:rFonts w:ascii="Segoe UI" w:hAnsi="Segoe UI"/>
                <w:sz w:val="16"/>
              </w:rPr>
            </w:pPr>
            <w:del w:id="322" w:author="módosítás" w:date="2024-08-29T07:46:00Z">
              <w:r w:rsidRPr="00C10C68">
                <w:rPr>
                  <w:rFonts w:ascii="Segoe UI" w:hAnsi="Segoe UI" w:cs="Segoe UI"/>
                  <w:i/>
                  <w:iCs/>
                  <w:color w:val="000000"/>
                  <w:sz w:val="18"/>
                  <w:szCs w:val="18"/>
                </w:rPr>
                <w:delText>+</w:delText>
              </w:r>
            </w:del>
            <w:ins w:id="323"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1C382B39"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90" w:type="dxa"/>
            <w:shd w:val="clear" w:color="auto" w:fill="auto"/>
          </w:tcPr>
          <w:p w14:paraId="31DEE6B3"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709" w:type="dxa"/>
            <w:shd w:val="clear" w:color="auto" w:fill="auto"/>
          </w:tcPr>
          <w:p w14:paraId="4F453552"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992" w:type="dxa"/>
            <w:shd w:val="clear" w:color="auto" w:fill="auto"/>
          </w:tcPr>
          <w:p w14:paraId="2D1B71E4" w14:textId="0C8AA71B" w:rsidR="00562F5C" w:rsidRPr="00861ADB" w:rsidRDefault="00A067D2" w:rsidP="00251AEB">
            <w:pPr>
              <w:tabs>
                <w:tab w:val="left" w:pos="1538"/>
              </w:tabs>
              <w:spacing w:line="237" w:lineRule="auto"/>
              <w:ind w:right="100"/>
              <w:jc w:val="both"/>
              <w:rPr>
                <w:rFonts w:ascii="Segoe UI" w:hAnsi="Segoe UI"/>
                <w:sz w:val="16"/>
              </w:rPr>
            </w:pPr>
            <w:del w:id="324" w:author="módosítás" w:date="2024-08-29T07:46:00Z">
              <w:r w:rsidRPr="00C10C68">
                <w:rPr>
                  <w:rFonts w:ascii="Segoe UI" w:hAnsi="Segoe UI" w:cs="Segoe UI"/>
                  <w:i/>
                  <w:iCs/>
                  <w:color w:val="000000"/>
                  <w:sz w:val="18"/>
                  <w:szCs w:val="18"/>
                </w:rPr>
                <w:delText>+</w:delText>
              </w:r>
            </w:del>
            <w:ins w:id="325"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10ED0F46"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50" w:type="dxa"/>
            <w:shd w:val="clear" w:color="auto" w:fill="auto"/>
          </w:tcPr>
          <w:p w14:paraId="716FA2EE" w14:textId="3E395F58" w:rsidR="00562F5C" w:rsidRPr="00861ADB" w:rsidRDefault="00A067D2" w:rsidP="00251AEB">
            <w:pPr>
              <w:tabs>
                <w:tab w:val="left" w:pos="1538"/>
              </w:tabs>
              <w:spacing w:line="237" w:lineRule="auto"/>
              <w:ind w:right="100"/>
              <w:jc w:val="both"/>
              <w:rPr>
                <w:rFonts w:ascii="Segoe UI" w:hAnsi="Segoe UI"/>
                <w:sz w:val="16"/>
              </w:rPr>
            </w:pPr>
            <w:del w:id="326" w:author="módosítás" w:date="2024-08-29T07:46:00Z">
              <w:r w:rsidRPr="00C10C68">
                <w:rPr>
                  <w:rFonts w:ascii="Segoe UI" w:hAnsi="Segoe UI" w:cs="Segoe UI"/>
                  <w:i/>
                  <w:iCs/>
                  <w:color w:val="000000"/>
                  <w:sz w:val="18"/>
                  <w:szCs w:val="18"/>
                </w:rPr>
                <w:delText>+</w:delText>
              </w:r>
            </w:del>
            <w:ins w:id="327" w:author="módosítás" w:date="2024-08-29T07:46:00Z">
              <w:r w:rsidR="00562F5C" w:rsidRPr="00B819E1">
                <w:rPr>
                  <w:rFonts w:ascii="Segoe UI" w:eastAsia="Segoe UI" w:hAnsi="Segoe UI" w:cs="Times New Roman"/>
                  <w:sz w:val="16"/>
                  <w:szCs w:val="16"/>
                </w:rPr>
                <w:t>-</w:t>
              </w:r>
            </w:ins>
          </w:p>
        </w:tc>
      </w:tr>
      <w:tr w:rsidR="00562F5C" w:rsidRPr="00D006FE" w14:paraId="4507567D" w14:textId="77777777" w:rsidTr="00251AEB">
        <w:tc>
          <w:tcPr>
            <w:tcW w:w="1101" w:type="dxa"/>
            <w:shd w:val="clear" w:color="auto" w:fill="auto"/>
          </w:tcPr>
          <w:p w14:paraId="0B03258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Siller</w:t>
            </w:r>
          </w:p>
        </w:tc>
        <w:tc>
          <w:tcPr>
            <w:tcW w:w="850" w:type="dxa"/>
            <w:shd w:val="clear" w:color="auto" w:fill="auto"/>
          </w:tcPr>
          <w:p w14:paraId="12C37C5F" w14:textId="3A0B9713" w:rsidR="00562F5C" w:rsidRPr="00DF7862" w:rsidRDefault="00A067D2" w:rsidP="00251AEB">
            <w:pPr>
              <w:tabs>
                <w:tab w:val="left" w:pos="1538"/>
              </w:tabs>
              <w:spacing w:line="237" w:lineRule="auto"/>
              <w:ind w:right="100"/>
              <w:jc w:val="both"/>
              <w:rPr>
                <w:rFonts w:ascii="Segoe UI" w:hAnsi="Segoe UI"/>
                <w:sz w:val="16"/>
              </w:rPr>
            </w:pPr>
            <w:del w:id="328" w:author="módosítás" w:date="2024-08-29T07:46:00Z">
              <w:r w:rsidRPr="00C10C68">
                <w:rPr>
                  <w:rFonts w:ascii="Segoe UI" w:hAnsi="Segoe UI" w:cs="Segoe UI"/>
                  <w:i/>
                  <w:iCs/>
                  <w:color w:val="000000"/>
                  <w:sz w:val="18"/>
                  <w:szCs w:val="18"/>
                </w:rPr>
                <w:delText>-</w:delText>
              </w:r>
            </w:del>
            <w:ins w:id="329" w:author="módosítás" w:date="2024-08-29T07:46:00Z">
              <w:r w:rsidR="00562F5C">
                <w:rPr>
                  <w:rFonts w:ascii="Segoe UI" w:eastAsia="Segoe UI" w:hAnsi="Segoe UI" w:cs="Times New Roman"/>
                  <w:sz w:val="16"/>
                  <w:szCs w:val="16"/>
                </w:rPr>
                <w:t>+</w:t>
              </w:r>
            </w:ins>
          </w:p>
        </w:tc>
        <w:tc>
          <w:tcPr>
            <w:tcW w:w="709" w:type="dxa"/>
            <w:shd w:val="clear" w:color="auto" w:fill="auto"/>
          </w:tcPr>
          <w:p w14:paraId="7086F13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3DFFD35" w14:textId="69AF8127" w:rsidR="00562F5C" w:rsidRPr="00DF7862" w:rsidRDefault="00A067D2" w:rsidP="00251AEB">
            <w:pPr>
              <w:tabs>
                <w:tab w:val="left" w:pos="1538"/>
              </w:tabs>
              <w:spacing w:line="237" w:lineRule="auto"/>
              <w:ind w:right="100"/>
              <w:jc w:val="both"/>
              <w:rPr>
                <w:rFonts w:ascii="Segoe UI" w:hAnsi="Segoe UI"/>
                <w:sz w:val="16"/>
              </w:rPr>
            </w:pPr>
            <w:del w:id="330" w:author="módosítás" w:date="2024-08-29T07:46:00Z">
              <w:r w:rsidRPr="00C10C68">
                <w:rPr>
                  <w:rFonts w:ascii="Segoe UI" w:hAnsi="Segoe UI" w:cs="Segoe UI"/>
                  <w:i/>
                  <w:iCs/>
                  <w:color w:val="000000"/>
                  <w:sz w:val="18"/>
                  <w:szCs w:val="18"/>
                </w:rPr>
                <w:delText>-</w:delText>
              </w:r>
            </w:del>
            <w:ins w:id="331" w:author="módosítás" w:date="2024-08-29T07:46:00Z">
              <w:r w:rsidR="00562F5C">
                <w:rPr>
                  <w:rFonts w:ascii="Segoe UI" w:eastAsia="Segoe UI" w:hAnsi="Segoe UI" w:cs="Times New Roman"/>
                  <w:sz w:val="16"/>
                  <w:szCs w:val="16"/>
                </w:rPr>
                <w:t>+</w:t>
              </w:r>
            </w:ins>
          </w:p>
        </w:tc>
        <w:tc>
          <w:tcPr>
            <w:tcW w:w="851" w:type="dxa"/>
            <w:shd w:val="clear" w:color="auto" w:fill="auto"/>
          </w:tcPr>
          <w:p w14:paraId="43019F6A" w14:textId="0CFA996D" w:rsidR="00562F5C" w:rsidRPr="00DF7862" w:rsidRDefault="00A067D2" w:rsidP="00251AEB">
            <w:pPr>
              <w:tabs>
                <w:tab w:val="left" w:pos="1538"/>
              </w:tabs>
              <w:spacing w:line="237" w:lineRule="auto"/>
              <w:ind w:right="100"/>
              <w:jc w:val="both"/>
              <w:rPr>
                <w:rFonts w:ascii="Segoe UI" w:hAnsi="Segoe UI"/>
                <w:sz w:val="16"/>
              </w:rPr>
            </w:pPr>
            <w:del w:id="332" w:author="módosítás" w:date="2024-08-29T07:46:00Z">
              <w:r w:rsidRPr="00C10C68">
                <w:rPr>
                  <w:rFonts w:ascii="Segoe UI" w:hAnsi="Segoe UI" w:cs="Segoe UI"/>
                  <w:i/>
                  <w:iCs/>
                  <w:color w:val="000000"/>
                  <w:sz w:val="18"/>
                  <w:szCs w:val="18"/>
                </w:rPr>
                <w:delText>+</w:delText>
              </w:r>
            </w:del>
            <w:ins w:id="333" w:author="módosítás" w:date="2024-08-29T07:46:00Z">
              <w:r w:rsidR="00562F5C">
                <w:rPr>
                  <w:rFonts w:ascii="Segoe UI" w:eastAsia="Segoe UI" w:hAnsi="Segoe UI" w:cs="Times New Roman"/>
                  <w:sz w:val="16"/>
                  <w:szCs w:val="16"/>
                </w:rPr>
                <w:t>-</w:t>
              </w:r>
            </w:ins>
          </w:p>
        </w:tc>
        <w:tc>
          <w:tcPr>
            <w:tcW w:w="980" w:type="dxa"/>
            <w:shd w:val="clear" w:color="auto" w:fill="auto"/>
          </w:tcPr>
          <w:p w14:paraId="304D7216"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261E81E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B6A081A"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92" w:type="dxa"/>
            <w:shd w:val="clear" w:color="auto" w:fill="auto"/>
          </w:tcPr>
          <w:p w14:paraId="2DC5CC73" w14:textId="04DC9F6D" w:rsidR="00562F5C" w:rsidRPr="00DF7862" w:rsidRDefault="00A067D2" w:rsidP="00251AEB">
            <w:pPr>
              <w:tabs>
                <w:tab w:val="left" w:pos="1538"/>
              </w:tabs>
              <w:spacing w:line="237" w:lineRule="auto"/>
              <w:ind w:right="100"/>
              <w:jc w:val="both"/>
              <w:rPr>
                <w:rFonts w:ascii="Segoe UI" w:hAnsi="Segoe UI"/>
                <w:sz w:val="16"/>
              </w:rPr>
            </w:pPr>
            <w:del w:id="334" w:author="módosítás" w:date="2024-08-29T07:46:00Z">
              <w:r w:rsidRPr="00C10C68">
                <w:rPr>
                  <w:rFonts w:ascii="Segoe UI" w:hAnsi="Segoe UI" w:cs="Segoe UI"/>
                  <w:i/>
                  <w:iCs/>
                  <w:color w:val="000000"/>
                  <w:sz w:val="18"/>
                  <w:szCs w:val="18"/>
                </w:rPr>
                <w:delText>+</w:delText>
              </w:r>
            </w:del>
            <w:ins w:id="335" w:author="módosítás" w:date="2024-08-29T07:46:00Z">
              <w:r w:rsidR="00562F5C">
                <w:rPr>
                  <w:rFonts w:ascii="Segoe UI" w:eastAsia="Segoe UI" w:hAnsi="Segoe UI" w:cs="Times New Roman"/>
                  <w:sz w:val="16"/>
                  <w:szCs w:val="16"/>
                </w:rPr>
                <w:t>-</w:t>
              </w:r>
            </w:ins>
          </w:p>
        </w:tc>
        <w:tc>
          <w:tcPr>
            <w:tcW w:w="851" w:type="dxa"/>
            <w:shd w:val="clear" w:color="auto" w:fill="auto"/>
          </w:tcPr>
          <w:p w14:paraId="18412D20"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176CD3D5" w14:textId="1EDCCE40" w:rsidR="00562F5C" w:rsidRPr="00DF7862" w:rsidRDefault="00A067D2" w:rsidP="00251AEB">
            <w:pPr>
              <w:tabs>
                <w:tab w:val="left" w:pos="1538"/>
              </w:tabs>
              <w:spacing w:line="237" w:lineRule="auto"/>
              <w:ind w:right="100"/>
              <w:jc w:val="both"/>
              <w:rPr>
                <w:rFonts w:ascii="Segoe UI" w:hAnsi="Segoe UI"/>
                <w:sz w:val="16"/>
              </w:rPr>
            </w:pPr>
            <w:del w:id="336" w:author="módosítás" w:date="2024-08-29T07:46:00Z">
              <w:r w:rsidRPr="00C10C68">
                <w:rPr>
                  <w:rFonts w:ascii="Segoe UI" w:hAnsi="Segoe UI" w:cs="Segoe UI"/>
                  <w:i/>
                  <w:iCs/>
                  <w:color w:val="000000"/>
                  <w:sz w:val="18"/>
                  <w:szCs w:val="18"/>
                </w:rPr>
                <w:delText>+</w:delText>
              </w:r>
            </w:del>
            <w:ins w:id="337" w:author="módosítás" w:date="2024-08-29T07:46:00Z">
              <w:r w:rsidR="00562F5C">
                <w:rPr>
                  <w:rFonts w:ascii="Segoe UI" w:eastAsia="Segoe UI" w:hAnsi="Segoe UI" w:cs="Times New Roman"/>
                  <w:sz w:val="16"/>
                  <w:szCs w:val="16"/>
                </w:rPr>
                <w:t>-</w:t>
              </w:r>
            </w:ins>
          </w:p>
        </w:tc>
      </w:tr>
      <w:tr w:rsidR="00562F5C" w:rsidRPr="00D006FE" w14:paraId="2DB2CEF3" w14:textId="77777777" w:rsidTr="00251AEB">
        <w:tc>
          <w:tcPr>
            <w:tcW w:w="1101" w:type="dxa"/>
            <w:shd w:val="clear" w:color="auto" w:fill="auto"/>
          </w:tcPr>
          <w:p w14:paraId="458DD78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Vörös</w:t>
            </w:r>
          </w:p>
        </w:tc>
        <w:tc>
          <w:tcPr>
            <w:tcW w:w="850" w:type="dxa"/>
            <w:shd w:val="clear" w:color="auto" w:fill="auto"/>
          </w:tcPr>
          <w:p w14:paraId="6D91E88C"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11933DE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58BA378E"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7AF239B8" w14:textId="17E122D4" w:rsidR="00562F5C" w:rsidRPr="00DF7862" w:rsidRDefault="00A067D2" w:rsidP="00251AEB">
            <w:pPr>
              <w:tabs>
                <w:tab w:val="left" w:pos="1538"/>
              </w:tabs>
              <w:spacing w:line="237" w:lineRule="auto"/>
              <w:ind w:right="100"/>
              <w:jc w:val="both"/>
              <w:rPr>
                <w:rFonts w:ascii="Segoe UI" w:hAnsi="Segoe UI"/>
                <w:sz w:val="16"/>
              </w:rPr>
            </w:pPr>
            <w:del w:id="338" w:author="módosítás" w:date="2024-08-29T07:46:00Z">
              <w:r w:rsidRPr="00C10C68">
                <w:rPr>
                  <w:rFonts w:ascii="Segoe UI" w:hAnsi="Segoe UI" w:cs="Segoe UI"/>
                  <w:i/>
                  <w:iCs/>
                  <w:color w:val="000000"/>
                  <w:sz w:val="18"/>
                  <w:szCs w:val="18"/>
                </w:rPr>
                <w:delText>+</w:delText>
              </w:r>
            </w:del>
            <w:ins w:id="339"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399D40B4" w14:textId="3301CD9F" w:rsidR="00562F5C" w:rsidRPr="00DF7862" w:rsidRDefault="00A067D2" w:rsidP="00251AEB">
            <w:pPr>
              <w:tabs>
                <w:tab w:val="left" w:pos="1538"/>
              </w:tabs>
              <w:spacing w:line="237" w:lineRule="auto"/>
              <w:ind w:right="100"/>
              <w:jc w:val="both"/>
              <w:rPr>
                <w:rFonts w:ascii="Segoe UI" w:hAnsi="Segoe UI"/>
                <w:sz w:val="16"/>
              </w:rPr>
            </w:pPr>
            <w:del w:id="340" w:author="módosítás" w:date="2024-08-29T07:46:00Z">
              <w:r w:rsidRPr="00C10C68">
                <w:rPr>
                  <w:rFonts w:ascii="Segoe UI" w:hAnsi="Segoe UI" w:cs="Segoe UI"/>
                  <w:i/>
                  <w:iCs/>
                  <w:color w:val="000000"/>
                  <w:sz w:val="18"/>
                  <w:szCs w:val="18"/>
                </w:rPr>
                <w:delText>+</w:delText>
              </w:r>
            </w:del>
            <w:ins w:id="341" w:author="módosítás" w:date="2024-08-29T07:46:00Z">
              <w:r w:rsidR="00562F5C" w:rsidRPr="00B819E1">
                <w:rPr>
                  <w:rFonts w:ascii="Segoe UI" w:eastAsia="Segoe UI" w:hAnsi="Segoe UI" w:cs="Times New Roman"/>
                  <w:sz w:val="16"/>
                  <w:szCs w:val="16"/>
                </w:rPr>
                <w:t>-</w:t>
              </w:r>
            </w:ins>
          </w:p>
        </w:tc>
        <w:tc>
          <w:tcPr>
            <w:tcW w:w="890" w:type="dxa"/>
            <w:shd w:val="clear" w:color="auto" w:fill="auto"/>
          </w:tcPr>
          <w:p w14:paraId="60C812C7"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68550E1" w14:textId="673A25D9" w:rsidR="00562F5C" w:rsidRPr="00DF7862" w:rsidRDefault="00A067D2" w:rsidP="00251AEB">
            <w:pPr>
              <w:tabs>
                <w:tab w:val="left" w:pos="1538"/>
              </w:tabs>
              <w:spacing w:line="237" w:lineRule="auto"/>
              <w:ind w:right="100"/>
              <w:jc w:val="both"/>
              <w:rPr>
                <w:rFonts w:ascii="Segoe UI" w:hAnsi="Segoe UI"/>
                <w:sz w:val="16"/>
              </w:rPr>
            </w:pPr>
            <w:del w:id="342" w:author="módosítás" w:date="2024-08-29T07:46:00Z">
              <w:r w:rsidRPr="00C10C68">
                <w:rPr>
                  <w:rFonts w:ascii="Segoe UI" w:hAnsi="Segoe UI" w:cs="Segoe UI"/>
                  <w:i/>
                  <w:iCs/>
                  <w:color w:val="000000"/>
                  <w:sz w:val="18"/>
                  <w:szCs w:val="18"/>
                </w:rPr>
                <w:delText>+</w:delText>
              </w:r>
            </w:del>
            <w:ins w:id="343"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737CB9DA" w14:textId="3CCAF4E9" w:rsidR="00562F5C" w:rsidRPr="00DF7862" w:rsidRDefault="00A067D2" w:rsidP="00251AEB">
            <w:pPr>
              <w:tabs>
                <w:tab w:val="left" w:pos="1538"/>
              </w:tabs>
              <w:spacing w:line="237" w:lineRule="auto"/>
              <w:ind w:right="100"/>
              <w:jc w:val="both"/>
              <w:rPr>
                <w:rFonts w:ascii="Segoe UI" w:hAnsi="Segoe UI"/>
                <w:sz w:val="16"/>
              </w:rPr>
            </w:pPr>
            <w:del w:id="344" w:author="módosítás" w:date="2024-08-29T07:46:00Z">
              <w:r w:rsidRPr="00C10C68">
                <w:rPr>
                  <w:rFonts w:ascii="Segoe UI" w:hAnsi="Segoe UI" w:cs="Segoe UI"/>
                  <w:i/>
                  <w:iCs/>
                  <w:color w:val="000000"/>
                  <w:sz w:val="18"/>
                  <w:szCs w:val="18"/>
                </w:rPr>
                <w:delText>+</w:delText>
              </w:r>
            </w:del>
            <w:ins w:id="345"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12F2D29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886929A" w14:textId="51226AE1" w:rsidR="00562F5C" w:rsidRPr="00DF7862" w:rsidRDefault="00A067D2" w:rsidP="00251AEB">
            <w:pPr>
              <w:tabs>
                <w:tab w:val="left" w:pos="1538"/>
              </w:tabs>
              <w:spacing w:line="237" w:lineRule="auto"/>
              <w:ind w:right="100"/>
              <w:jc w:val="both"/>
              <w:rPr>
                <w:rFonts w:ascii="Segoe UI" w:hAnsi="Segoe UI"/>
                <w:sz w:val="16"/>
              </w:rPr>
            </w:pPr>
            <w:del w:id="346" w:author="módosítás" w:date="2024-08-29T07:46:00Z">
              <w:r w:rsidRPr="00C10C68">
                <w:rPr>
                  <w:rFonts w:ascii="Segoe UI" w:hAnsi="Segoe UI" w:cs="Segoe UI"/>
                  <w:i/>
                  <w:iCs/>
                  <w:color w:val="000000"/>
                  <w:sz w:val="18"/>
                  <w:szCs w:val="18"/>
                </w:rPr>
                <w:delText>+</w:delText>
              </w:r>
            </w:del>
            <w:ins w:id="347" w:author="módosítás" w:date="2024-08-29T07:46:00Z">
              <w:r w:rsidR="00562F5C" w:rsidRPr="00B819E1">
                <w:rPr>
                  <w:rFonts w:ascii="Segoe UI" w:eastAsia="Segoe UI" w:hAnsi="Segoe UI" w:cs="Times New Roman"/>
                  <w:sz w:val="16"/>
                  <w:szCs w:val="16"/>
                </w:rPr>
                <w:t>-</w:t>
              </w:r>
            </w:ins>
          </w:p>
        </w:tc>
      </w:tr>
      <w:tr w:rsidR="00562F5C" w:rsidRPr="00D006FE" w14:paraId="136D9F6E" w14:textId="77777777" w:rsidTr="00251AEB">
        <w:tc>
          <w:tcPr>
            <w:tcW w:w="1101" w:type="dxa"/>
            <w:shd w:val="clear" w:color="auto" w:fill="auto"/>
          </w:tcPr>
          <w:p w14:paraId="3FBA122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Kékfrankos</w:t>
            </w:r>
            <w:ins w:id="348" w:author="módosítás" w:date="2024-08-29T07:46:00Z">
              <w:r w:rsidRPr="00B819E1">
                <w:rPr>
                  <w:rFonts w:ascii="Segoe UI" w:eastAsia="Segoe UI" w:hAnsi="Segoe UI" w:cs="Times New Roman"/>
                  <w:sz w:val="16"/>
                  <w:szCs w:val="16"/>
                </w:rPr>
                <w:t xml:space="preserve"> „Classic”</w:t>
              </w:r>
            </w:ins>
          </w:p>
        </w:tc>
        <w:tc>
          <w:tcPr>
            <w:tcW w:w="850" w:type="dxa"/>
            <w:shd w:val="clear" w:color="auto" w:fill="auto"/>
          </w:tcPr>
          <w:p w14:paraId="60581047"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2D755C0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A57F8B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6BEC8613" w14:textId="306B2A95" w:rsidR="00562F5C" w:rsidRPr="00DF7862" w:rsidRDefault="00A067D2" w:rsidP="00251AEB">
            <w:pPr>
              <w:tabs>
                <w:tab w:val="left" w:pos="1538"/>
              </w:tabs>
              <w:spacing w:line="237" w:lineRule="auto"/>
              <w:ind w:right="100"/>
              <w:jc w:val="both"/>
              <w:rPr>
                <w:rFonts w:ascii="Segoe UI" w:hAnsi="Segoe UI"/>
                <w:sz w:val="16"/>
              </w:rPr>
            </w:pPr>
            <w:del w:id="349" w:author="módosítás" w:date="2024-08-29T07:46:00Z">
              <w:r w:rsidRPr="00C10C68">
                <w:rPr>
                  <w:rFonts w:ascii="Segoe UI" w:hAnsi="Segoe UI" w:cs="Segoe UI"/>
                  <w:i/>
                  <w:iCs/>
                  <w:color w:val="000000"/>
                  <w:sz w:val="18"/>
                  <w:szCs w:val="18"/>
                </w:rPr>
                <w:delText>+</w:delText>
              </w:r>
            </w:del>
            <w:ins w:id="350"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6BE076B1"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1D3664CE"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4AC5FA18" w14:textId="1A4D5EBD" w:rsidR="00562F5C" w:rsidRPr="00DF7862" w:rsidRDefault="00A067D2" w:rsidP="00251AEB">
            <w:pPr>
              <w:tabs>
                <w:tab w:val="left" w:pos="1538"/>
              </w:tabs>
              <w:spacing w:line="237" w:lineRule="auto"/>
              <w:ind w:right="100"/>
              <w:jc w:val="both"/>
              <w:rPr>
                <w:rFonts w:ascii="Segoe UI" w:hAnsi="Segoe UI"/>
                <w:sz w:val="16"/>
              </w:rPr>
            </w:pPr>
            <w:del w:id="351" w:author="módosítás" w:date="2024-08-29T07:46:00Z">
              <w:r w:rsidRPr="00C10C68">
                <w:rPr>
                  <w:rFonts w:ascii="Segoe UI" w:hAnsi="Segoe UI" w:cs="Segoe UI"/>
                  <w:i/>
                  <w:iCs/>
                  <w:color w:val="000000"/>
                  <w:sz w:val="18"/>
                  <w:szCs w:val="18"/>
                </w:rPr>
                <w:delText>+</w:delText>
              </w:r>
            </w:del>
            <w:ins w:id="352"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28183A98" w14:textId="25382C83" w:rsidR="00562F5C" w:rsidRPr="00DF7862" w:rsidRDefault="00A067D2" w:rsidP="00251AEB">
            <w:pPr>
              <w:tabs>
                <w:tab w:val="left" w:pos="1538"/>
              </w:tabs>
              <w:spacing w:line="237" w:lineRule="auto"/>
              <w:ind w:right="100"/>
              <w:jc w:val="both"/>
              <w:rPr>
                <w:rFonts w:ascii="Segoe UI" w:hAnsi="Segoe UI"/>
                <w:sz w:val="16"/>
              </w:rPr>
            </w:pPr>
            <w:del w:id="353" w:author="módosítás" w:date="2024-08-29T07:46:00Z">
              <w:r w:rsidRPr="00C10C68">
                <w:rPr>
                  <w:rFonts w:ascii="Segoe UI" w:hAnsi="Segoe UI" w:cs="Segoe UI"/>
                  <w:i/>
                  <w:iCs/>
                  <w:color w:val="000000"/>
                  <w:sz w:val="18"/>
                  <w:szCs w:val="18"/>
                </w:rPr>
                <w:delText>+</w:delText>
              </w:r>
            </w:del>
            <w:ins w:id="354"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448CA4D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629BF0B1" w14:textId="77106BBD" w:rsidR="00562F5C" w:rsidRPr="00DF7862" w:rsidRDefault="00A067D2" w:rsidP="00251AEB">
            <w:pPr>
              <w:tabs>
                <w:tab w:val="left" w:pos="1538"/>
              </w:tabs>
              <w:spacing w:line="237" w:lineRule="auto"/>
              <w:ind w:right="100"/>
              <w:jc w:val="both"/>
              <w:rPr>
                <w:rFonts w:ascii="Segoe UI" w:hAnsi="Segoe UI"/>
                <w:sz w:val="16"/>
              </w:rPr>
            </w:pPr>
            <w:del w:id="355" w:author="módosítás" w:date="2024-08-29T07:46:00Z">
              <w:r w:rsidRPr="00C10C68">
                <w:rPr>
                  <w:rFonts w:ascii="Segoe UI" w:hAnsi="Segoe UI" w:cs="Segoe UI"/>
                  <w:i/>
                  <w:iCs/>
                  <w:color w:val="000000"/>
                  <w:sz w:val="18"/>
                  <w:szCs w:val="18"/>
                </w:rPr>
                <w:delText>+</w:delText>
              </w:r>
            </w:del>
            <w:ins w:id="356" w:author="módosítás" w:date="2024-08-29T07:46:00Z">
              <w:r w:rsidR="00562F5C" w:rsidRPr="00B819E1">
                <w:rPr>
                  <w:rFonts w:ascii="Segoe UI" w:eastAsia="Segoe UI" w:hAnsi="Segoe UI" w:cs="Times New Roman"/>
                  <w:sz w:val="16"/>
                  <w:szCs w:val="16"/>
                </w:rPr>
                <w:t>-</w:t>
              </w:r>
            </w:ins>
          </w:p>
        </w:tc>
      </w:tr>
      <w:tr w:rsidR="00562F5C" w:rsidRPr="00D006FE" w14:paraId="2FE2FF51" w14:textId="77777777" w:rsidTr="00251AEB">
        <w:tc>
          <w:tcPr>
            <w:tcW w:w="1101" w:type="dxa"/>
            <w:shd w:val="clear" w:color="auto" w:fill="auto"/>
          </w:tcPr>
          <w:p w14:paraId="6F89EC5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Prémium fehér</w:t>
            </w:r>
          </w:p>
        </w:tc>
        <w:tc>
          <w:tcPr>
            <w:tcW w:w="850" w:type="dxa"/>
            <w:shd w:val="clear" w:color="auto" w:fill="auto"/>
          </w:tcPr>
          <w:p w14:paraId="193DAED6"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6E6915BD" w14:textId="4C021CCF" w:rsidR="00562F5C" w:rsidRPr="00DF7862" w:rsidRDefault="00A067D2" w:rsidP="00251AEB">
            <w:pPr>
              <w:tabs>
                <w:tab w:val="left" w:pos="1538"/>
              </w:tabs>
              <w:spacing w:line="237" w:lineRule="auto"/>
              <w:ind w:right="100"/>
              <w:jc w:val="both"/>
              <w:rPr>
                <w:rFonts w:ascii="Segoe UI" w:hAnsi="Segoe UI"/>
                <w:sz w:val="16"/>
              </w:rPr>
            </w:pPr>
            <w:del w:id="357" w:author="módosítás" w:date="2024-08-29T07:46:00Z">
              <w:r w:rsidRPr="00C10C68">
                <w:rPr>
                  <w:rFonts w:ascii="Segoe UI" w:hAnsi="Segoe UI" w:cs="Segoe UI"/>
                  <w:i/>
                  <w:iCs/>
                  <w:color w:val="000000"/>
                  <w:sz w:val="18"/>
                  <w:szCs w:val="18"/>
                </w:rPr>
                <w:delText>+</w:delText>
              </w:r>
            </w:del>
            <w:ins w:id="358" w:author="módosítás" w:date="2024-08-29T07:46:00Z">
              <w:r w:rsidR="00562F5C" w:rsidRPr="00B819E1">
                <w:rPr>
                  <w:rFonts w:ascii="Segoe UI" w:eastAsia="Segoe UI" w:hAnsi="Segoe UI" w:cs="Times New Roman"/>
                  <w:sz w:val="16"/>
                  <w:szCs w:val="16"/>
                </w:rPr>
                <w:t>-</w:t>
              </w:r>
            </w:ins>
          </w:p>
        </w:tc>
        <w:tc>
          <w:tcPr>
            <w:tcW w:w="850" w:type="dxa"/>
            <w:shd w:val="clear" w:color="auto" w:fill="auto"/>
          </w:tcPr>
          <w:p w14:paraId="5073F73C" w14:textId="08180173" w:rsidR="00562F5C" w:rsidRPr="00DF7862" w:rsidRDefault="00A067D2" w:rsidP="00251AEB">
            <w:pPr>
              <w:tabs>
                <w:tab w:val="left" w:pos="1538"/>
              </w:tabs>
              <w:spacing w:line="237" w:lineRule="auto"/>
              <w:ind w:right="100"/>
              <w:jc w:val="both"/>
              <w:rPr>
                <w:rFonts w:ascii="Segoe UI" w:hAnsi="Segoe UI"/>
                <w:sz w:val="16"/>
              </w:rPr>
            </w:pPr>
            <w:del w:id="359" w:author="módosítás" w:date="2024-08-29T07:46:00Z">
              <w:r w:rsidRPr="00C10C68">
                <w:rPr>
                  <w:rFonts w:ascii="Segoe UI" w:hAnsi="Segoe UI" w:cs="Segoe UI"/>
                  <w:i/>
                  <w:iCs/>
                  <w:color w:val="000000"/>
                  <w:sz w:val="18"/>
                  <w:szCs w:val="18"/>
                </w:rPr>
                <w:delText>-</w:delText>
              </w:r>
            </w:del>
            <w:ins w:id="360"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0BE09124"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80" w:type="dxa"/>
            <w:shd w:val="clear" w:color="auto" w:fill="auto"/>
          </w:tcPr>
          <w:p w14:paraId="412CCB79"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6E86C00A"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42822CBB"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92" w:type="dxa"/>
            <w:shd w:val="clear" w:color="auto" w:fill="auto"/>
          </w:tcPr>
          <w:p w14:paraId="16FAC765" w14:textId="1BFC60DC" w:rsidR="00562F5C" w:rsidRPr="00DF7862" w:rsidRDefault="00A067D2" w:rsidP="00251AEB">
            <w:pPr>
              <w:tabs>
                <w:tab w:val="left" w:pos="1538"/>
              </w:tabs>
              <w:spacing w:line="237" w:lineRule="auto"/>
              <w:ind w:right="100"/>
              <w:jc w:val="both"/>
              <w:rPr>
                <w:rFonts w:ascii="Segoe UI" w:hAnsi="Segoe UI"/>
                <w:sz w:val="16"/>
              </w:rPr>
            </w:pPr>
            <w:del w:id="361" w:author="módosítás" w:date="2024-08-29T07:46:00Z">
              <w:r w:rsidRPr="00DF7862">
                <w:rPr>
                  <w:rFonts w:ascii="Segoe UI" w:hAnsi="Segoe UI"/>
                  <w:sz w:val="16"/>
                </w:rPr>
                <w:delText>+</w:delText>
              </w:r>
            </w:del>
          </w:p>
        </w:tc>
        <w:tc>
          <w:tcPr>
            <w:tcW w:w="851" w:type="dxa"/>
            <w:shd w:val="clear" w:color="auto" w:fill="auto"/>
          </w:tcPr>
          <w:p w14:paraId="2DC02FC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40F5C713"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r>
      <w:tr w:rsidR="00562F5C" w:rsidRPr="00D006FE" w14:paraId="076CBC9D" w14:textId="77777777" w:rsidTr="00251AEB">
        <w:tc>
          <w:tcPr>
            <w:tcW w:w="1101" w:type="dxa"/>
            <w:shd w:val="clear" w:color="auto" w:fill="auto"/>
          </w:tcPr>
          <w:p w14:paraId="326990FB" w14:textId="3C1CA7B9"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 xml:space="preserve">Prémium </w:t>
            </w:r>
            <w:del w:id="362" w:author="módosítás" w:date="2024-08-29T07:46:00Z">
              <w:r w:rsidR="00A067D2" w:rsidRPr="00C10C68">
                <w:rPr>
                  <w:rFonts w:ascii="Segoe UI" w:hAnsi="Segoe UI" w:cs="Segoe UI"/>
                  <w:i/>
                  <w:iCs/>
                  <w:color w:val="000000"/>
                  <w:sz w:val="18"/>
                  <w:szCs w:val="18"/>
                </w:rPr>
                <w:delText>vörös</w:delText>
              </w:r>
            </w:del>
            <w:ins w:id="363" w:author="módosítás" w:date="2024-08-29T07:46:00Z">
              <w:r w:rsidRPr="00B819E1">
                <w:rPr>
                  <w:rFonts w:ascii="Segoe UI" w:eastAsia="Segoe UI" w:hAnsi="Segoe UI" w:cs="Times New Roman"/>
                  <w:sz w:val="16"/>
                  <w:szCs w:val="16"/>
                </w:rPr>
                <w:t>Vörös</w:t>
              </w:r>
            </w:ins>
          </w:p>
        </w:tc>
        <w:tc>
          <w:tcPr>
            <w:tcW w:w="850" w:type="dxa"/>
            <w:shd w:val="clear" w:color="auto" w:fill="auto"/>
          </w:tcPr>
          <w:p w14:paraId="16EBBCC3"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6CB53491"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EAE938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0A5FE2F1" w14:textId="325B28D8" w:rsidR="00562F5C" w:rsidRPr="00DF7862" w:rsidRDefault="00A067D2" w:rsidP="00251AEB">
            <w:pPr>
              <w:tabs>
                <w:tab w:val="left" w:pos="1538"/>
              </w:tabs>
              <w:spacing w:line="237" w:lineRule="auto"/>
              <w:ind w:right="100"/>
              <w:jc w:val="both"/>
              <w:rPr>
                <w:rFonts w:ascii="Segoe UI" w:hAnsi="Segoe UI"/>
                <w:sz w:val="16"/>
              </w:rPr>
            </w:pPr>
            <w:del w:id="364" w:author="módosítás" w:date="2024-08-29T07:46:00Z">
              <w:r w:rsidRPr="00C10C68">
                <w:rPr>
                  <w:rFonts w:ascii="Segoe UI" w:hAnsi="Segoe UI" w:cs="Segoe UI"/>
                  <w:i/>
                  <w:iCs/>
                  <w:color w:val="000000"/>
                  <w:sz w:val="18"/>
                  <w:szCs w:val="18"/>
                </w:rPr>
                <w:delText>+</w:delText>
              </w:r>
            </w:del>
            <w:ins w:id="365"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1B91F31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4928AF3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38D7EC90" w14:textId="6E3AA8A1" w:rsidR="00562F5C" w:rsidRPr="00DF7862" w:rsidRDefault="00A067D2" w:rsidP="00251AEB">
            <w:pPr>
              <w:tabs>
                <w:tab w:val="left" w:pos="1538"/>
              </w:tabs>
              <w:spacing w:line="237" w:lineRule="auto"/>
              <w:ind w:right="100"/>
              <w:jc w:val="both"/>
              <w:rPr>
                <w:rFonts w:ascii="Segoe UI" w:hAnsi="Segoe UI"/>
                <w:sz w:val="16"/>
              </w:rPr>
            </w:pPr>
            <w:del w:id="366" w:author="módosítás" w:date="2024-08-29T07:46:00Z">
              <w:r w:rsidRPr="00C10C68">
                <w:rPr>
                  <w:rFonts w:ascii="Segoe UI" w:hAnsi="Segoe UI" w:cs="Segoe UI"/>
                  <w:i/>
                  <w:iCs/>
                  <w:color w:val="000000"/>
                  <w:sz w:val="18"/>
                  <w:szCs w:val="18"/>
                </w:rPr>
                <w:delText>+</w:delText>
              </w:r>
            </w:del>
            <w:ins w:id="367"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4E9B20A3" w14:textId="5B64113D" w:rsidR="00562F5C" w:rsidRPr="00DF7862" w:rsidRDefault="00A067D2" w:rsidP="00251AEB">
            <w:pPr>
              <w:tabs>
                <w:tab w:val="left" w:pos="1538"/>
              </w:tabs>
              <w:spacing w:line="237" w:lineRule="auto"/>
              <w:ind w:right="100"/>
              <w:jc w:val="both"/>
              <w:rPr>
                <w:rFonts w:ascii="Segoe UI" w:hAnsi="Segoe UI"/>
                <w:sz w:val="16"/>
              </w:rPr>
            </w:pPr>
            <w:del w:id="368" w:author="módosítás" w:date="2024-08-29T07:46:00Z">
              <w:r w:rsidRPr="00C10C68">
                <w:rPr>
                  <w:rFonts w:ascii="Segoe UI" w:hAnsi="Segoe UI" w:cs="Segoe UI"/>
                  <w:i/>
                  <w:iCs/>
                  <w:color w:val="000000"/>
                  <w:sz w:val="18"/>
                  <w:szCs w:val="18"/>
                </w:rPr>
                <w:delText>+</w:delText>
              </w:r>
            </w:del>
            <w:ins w:id="369"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303FDC44"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1CF1E862" w14:textId="28F6289A" w:rsidR="00562F5C" w:rsidRPr="00DF7862" w:rsidRDefault="00A067D2" w:rsidP="00251AEB">
            <w:pPr>
              <w:tabs>
                <w:tab w:val="left" w:pos="1538"/>
              </w:tabs>
              <w:spacing w:line="237" w:lineRule="auto"/>
              <w:ind w:right="100"/>
              <w:jc w:val="both"/>
              <w:rPr>
                <w:rFonts w:ascii="Segoe UI" w:hAnsi="Segoe UI"/>
                <w:sz w:val="16"/>
              </w:rPr>
            </w:pPr>
            <w:del w:id="370" w:author="módosítás" w:date="2024-08-29T07:46:00Z">
              <w:r w:rsidRPr="00C10C68">
                <w:rPr>
                  <w:rFonts w:ascii="Segoe UI" w:hAnsi="Segoe UI" w:cs="Segoe UI"/>
                  <w:i/>
                  <w:iCs/>
                  <w:color w:val="000000"/>
                  <w:sz w:val="18"/>
                  <w:szCs w:val="18"/>
                </w:rPr>
                <w:delText>+</w:delText>
              </w:r>
            </w:del>
            <w:ins w:id="371" w:author="módosítás" w:date="2024-08-29T07:46:00Z">
              <w:r w:rsidR="00562F5C" w:rsidRPr="00B819E1">
                <w:rPr>
                  <w:rFonts w:ascii="Segoe UI" w:eastAsia="Segoe UI" w:hAnsi="Segoe UI" w:cs="Times New Roman"/>
                  <w:sz w:val="16"/>
                  <w:szCs w:val="16"/>
                </w:rPr>
                <w:t>-</w:t>
              </w:r>
            </w:ins>
          </w:p>
        </w:tc>
      </w:tr>
      <w:tr w:rsidR="00A067D2" w:rsidRPr="00C10C68" w14:paraId="01043FF2" w14:textId="77777777" w:rsidTr="00251A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del w:id="372" w:author="módosítás" w:date="2024-08-29T07:46:00Z"/>
        </w:trPr>
        <w:tc>
          <w:tcPr>
            <w:tcW w:w="60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8074D0" w14:textId="77777777" w:rsidR="00A067D2" w:rsidRPr="00C10C68" w:rsidRDefault="00A067D2" w:rsidP="00251AEB">
            <w:pPr>
              <w:pStyle w:val="Standard"/>
              <w:tabs>
                <w:tab w:val="left" w:pos="851"/>
              </w:tabs>
              <w:ind w:right="-1"/>
              <w:jc w:val="center"/>
              <w:rPr>
                <w:del w:id="373" w:author="módosítás" w:date="2024-08-29T07:46:00Z"/>
                <w:rFonts w:ascii="Segoe UI" w:hAnsi="Segoe UI" w:cs="Segoe UI"/>
                <w:i/>
                <w:iCs/>
                <w:color w:val="000000"/>
                <w:sz w:val="18"/>
                <w:szCs w:val="18"/>
              </w:rPr>
            </w:pPr>
            <w:del w:id="374" w:author="módosítás" w:date="2024-08-29T07:46:00Z">
              <w:r w:rsidRPr="00C10C68">
                <w:rPr>
                  <w:rFonts w:ascii="Segoe UI" w:hAnsi="Segoe UI" w:cs="Segoe UI"/>
                  <w:i/>
                  <w:iCs/>
                  <w:color w:val="000000"/>
                  <w:sz w:val="18"/>
                  <w:szCs w:val="18"/>
                </w:rPr>
                <w:delText>Prémium kékfrankos</w:delText>
              </w:r>
            </w:del>
          </w:p>
        </w:tc>
        <w:tc>
          <w:tcPr>
            <w:tcW w:w="3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0E1360" w14:textId="77777777" w:rsidR="00A067D2" w:rsidRPr="00C10C68" w:rsidRDefault="00A067D2" w:rsidP="00251AEB">
            <w:pPr>
              <w:pStyle w:val="Standard"/>
              <w:tabs>
                <w:tab w:val="left" w:pos="851"/>
              </w:tabs>
              <w:ind w:right="-1"/>
              <w:jc w:val="center"/>
              <w:rPr>
                <w:del w:id="375" w:author="módosítás" w:date="2024-08-29T07:46:00Z"/>
                <w:rFonts w:ascii="Segoe UI" w:hAnsi="Segoe UI" w:cs="Segoe UI"/>
                <w:i/>
                <w:iCs/>
                <w:color w:val="000000"/>
                <w:sz w:val="18"/>
                <w:szCs w:val="18"/>
              </w:rPr>
            </w:pPr>
            <w:del w:id="376" w:author="módosítás" w:date="2024-08-29T07:46:00Z">
              <w:r w:rsidRPr="00C10C68">
                <w:rPr>
                  <w:rFonts w:ascii="Segoe UI" w:hAnsi="Segoe UI" w:cs="Segoe UI"/>
                  <w:i/>
                  <w:iCs/>
                  <w:color w:val="000000"/>
                  <w:sz w:val="18"/>
                  <w:szCs w:val="18"/>
                </w:rPr>
                <w:delText>+</w:delText>
              </w:r>
            </w:del>
          </w:p>
        </w:tc>
        <w:tc>
          <w:tcPr>
            <w:tcW w:w="39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0A0C1C" w14:textId="77777777" w:rsidR="00A067D2" w:rsidRPr="00C10C68" w:rsidRDefault="00A067D2" w:rsidP="00251AEB">
            <w:pPr>
              <w:pStyle w:val="Standard"/>
              <w:tabs>
                <w:tab w:val="left" w:pos="851"/>
              </w:tabs>
              <w:ind w:right="-1"/>
              <w:jc w:val="center"/>
              <w:rPr>
                <w:del w:id="377" w:author="módosítás" w:date="2024-08-29T07:46:00Z"/>
                <w:rFonts w:ascii="Segoe UI" w:hAnsi="Segoe UI" w:cs="Segoe UI"/>
                <w:i/>
                <w:iCs/>
                <w:color w:val="000000"/>
                <w:sz w:val="18"/>
                <w:szCs w:val="18"/>
              </w:rPr>
            </w:pPr>
            <w:del w:id="378" w:author="módosítás" w:date="2024-08-29T07:46:00Z">
              <w:r w:rsidRPr="00C10C68">
                <w:rPr>
                  <w:rFonts w:ascii="Segoe UI" w:hAnsi="Segoe UI" w:cs="Segoe UI"/>
                  <w:i/>
                  <w:iCs/>
                  <w:color w:val="000000"/>
                  <w:sz w:val="18"/>
                  <w:szCs w:val="18"/>
                </w:rPr>
                <w:delText>-</w:delText>
              </w:r>
            </w:del>
          </w:p>
        </w:tc>
        <w:tc>
          <w:tcPr>
            <w:tcW w:w="50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7F7DE4" w14:textId="77777777" w:rsidR="00A067D2" w:rsidRPr="00C10C68" w:rsidRDefault="00A067D2" w:rsidP="00251AEB">
            <w:pPr>
              <w:pStyle w:val="Standard"/>
              <w:tabs>
                <w:tab w:val="left" w:pos="851"/>
              </w:tabs>
              <w:ind w:right="-1"/>
              <w:jc w:val="center"/>
              <w:rPr>
                <w:del w:id="379" w:author="módosítás" w:date="2024-08-29T07:46:00Z"/>
                <w:rFonts w:ascii="Segoe UI" w:hAnsi="Segoe UI" w:cs="Segoe UI"/>
                <w:i/>
                <w:iCs/>
                <w:color w:val="000000"/>
                <w:sz w:val="18"/>
                <w:szCs w:val="18"/>
              </w:rPr>
            </w:pPr>
            <w:del w:id="380" w:author="módosítás" w:date="2024-08-29T07:46:00Z">
              <w:r w:rsidRPr="00C10C68">
                <w:rPr>
                  <w:rFonts w:ascii="Segoe UI" w:hAnsi="Segoe UI" w:cs="Segoe UI"/>
                  <w:i/>
                  <w:iCs/>
                  <w:color w:val="000000"/>
                  <w:sz w:val="18"/>
                  <w:szCs w:val="18"/>
                </w:rPr>
                <w:delText>+</w:delText>
              </w:r>
            </w:del>
          </w:p>
        </w:tc>
        <w:tc>
          <w:tcPr>
            <w:tcW w:w="45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0D6713" w14:textId="77777777" w:rsidR="00A067D2" w:rsidRPr="00C10C68" w:rsidRDefault="00A067D2" w:rsidP="00251AEB">
            <w:pPr>
              <w:pStyle w:val="Standard"/>
              <w:tabs>
                <w:tab w:val="left" w:pos="851"/>
              </w:tabs>
              <w:ind w:right="-1"/>
              <w:jc w:val="center"/>
              <w:rPr>
                <w:del w:id="381" w:author="módosítás" w:date="2024-08-29T07:46:00Z"/>
                <w:rFonts w:ascii="Segoe UI" w:hAnsi="Segoe UI" w:cs="Segoe UI"/>
                <w:i/>
                <w:iCs/>
                <w:color w:val="000000"/>
                <w:sz w:val="18"/>
                <w:szCs w:val="18"/>
              </w:rPr>
            </w:pPr>
            <w:del w:id="382" w:author="módosítás" w:date="2024-08-29T07:46:00Z">
              <w:r w:rsidRPr="00C10C68">
                <w:rPr>
                  <w:rFonts w:ascii="Segoe UI" w:hAnsi="Segoe UI" w:cs="Segoe UI"/>
                  <w:i/>
                  <w:iCs/>
                  <w:color w:val="000000"/>
                  <w:sz w:val="18"/>
                  <w:szCs w:val="18"/>
                </w:rPr>
                <w:delText>+</w:delText>
              </w:r>
            </w:del>
          </w:p>
        </w:tc>
        <w:tc>
          <w:tcPr>
            <w:tcW w:w="48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38162D" w14:textId="77777777" w:rsidR="00A067D2" w:rsidRPr="00C10C68" w:rsidRDefault="00A067D2" w:rsidP="00251AEB">
            <w:pPr>
              <w:pStyle w:val="Standard"/>
              <w:tabs>
                <w:tab w:val="left" w:pos="851"/>
              </w:tabs>
              <w:ind w:right="-1"/>
              <w:jc w:val="center"/>
              <w:rPr>
                <w:del w:id="383" w:author="módosítás" w:date="2024-08-29T07:46:00Z"/>
                <w:rFonts w:ascii="Segoe UI" w:hAnsi="Segoe UI" w:cs="Segoe UI"/>
                <w:i/>
                <w:iCs/>
                <w:color w:val="000000"/>
                <w:sz w:val="18"/>
                <w:szCs w:val="18"/>
              </w:rPr>
            </w:pPr>
            <w:del w:id="384" w:author="módosítás" w:date="2024-08-29T07:46:00Z">
              <w:r w:rsidRPr="00C10C68">
                <w:rPr>
                  <w:rFonts w:ascii="Segoe UI" w:hAnsi="Segoe UI" w:cs="Segoe UI"/>
                  <w:i/>
                  <w:iCs/>
                  <w:color w:val="000000"/>
                  <w:sz w:val="18"/>
                  <w:szCs w:val="18"/>
                </w:rPr>
                <w:delText>+</w:delText>
              </w:r>
            </w:del>
          </w:p>
        </w:tc>
        <w:tc>
          <w:tcPr>
            <w:tcW w:w="40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B780C2" w14:textId="77777777" w:rsidR="00A067D2" w:rsidRPr="00C10C68" w:rsidRDefault="00A067D2" w:rsidP="00251AEB">
            <w:pPr>
              <w:pStyle w:val="Standard"/>
              <w:tabs>
                <w:tab w:val="left" w:pos="851"/>
              </w:tabs>
              <w:ind w:right="-1"/>
              <w:jc w:val="center"/>
              <w:rPr>
                <w:del w:id="385" w:author="módosítás" w:date="2024-08-29T07:46:00Z"/>
                <w:rFonts w:ascii="Segoe UI" w:hAnsi="Segoe UI" w:cs="Segoe UI"/>
                <w:i/>
                <w:iCs/>
                <w:color w:val="000000"/>
                <w:sz w:val="18"/>
                <w:szCs w:val="18"/>
              </w:rPr>
            </w:pPr>
            <w:del w:id="386" w:author="módosítás" w:date="2024-08-29T07:46:00Z">
              <w:r w:rsidRPr="00C10C68">
                <w:rPr>
                  <w:rFonts w:ascii="Segoe UI" w:hAnsi="Segoe UI" w:cs="Segoe UI"/>
                  <w:i/>
                  <w:iCs/>
                  <w:color w:val="000000"/>
                  <w:sz w:val="18"/>
                  <w:szCs w:val="18"/>
                </w:rPr>
                <w:delText>-</w:delText>
              </w:r>
            </w:del>
          </w:p>
        </w:tc>
        <w:tc>
          <w:tcPr>
            <w:tcW w:w="52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D36619" w14:textId="77777777" w:rsidR="00A067D2" w:rsidRPr="00C10C68" w:rsidRDefault="00A067D2" w:rsidP="00251AEB">
            <w:pPr>
              <w:pStyle w:val="Standard"/>
              <w:tabs>
                <w:tab w:val="left" w:pos="851"/>
              </w:tabs>
              <w:ind w:right="-1"/>
              <w:jc w:val="center"/>
              <w:rPr>
                <w:del w:id="387" w:author="módosítás" w:date="2024-08-29T07:46:00Z"/>
                <w:rFonts w:ascii="Segoe UI" w:hAnsi="Segoe UI" w:cs="Segoe UI"/>
                <w:i/>
                <w:iCs/>
                <w:color w:val="000000"/>
                <w:sz w:val="18"/>
                <w:szCs w:val="18"/>
              </w:rPr>
            </w:pPr>
            <w:del w:id="388" w:author="módosítás" w:date="2024-08-29T07:46:00Z">
              <w:r w:rsidRPr="00C10C68">
                <w:rPr>
                  <w:rFonts w:ascii="Segoe UI" w:hAnsi="Segoe UI" w:cs="Segoe UI"/>
                  <w:i/>
                  <w:iCs/>
                  <w:color w:val="000000"/>
                  <w:sz w:val="18"/>
                  <w:szCs w:val="18"/>
                </w:rPr>
                <w:delText>+</w:delText>
              </w:r>
            </w:del>
          </w:p>
        </w:tc>
        <w:tc>
          <w:tcPr>
            <w:tcW w:w="38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009BD4" w14:textId="77777777" w:rsidR="00A067D2" w:rsidRPr="00C10C68" w:rsidRDefault="00A067D2" w:rsidP="00251AEB">
            <w:pPr>
              <w:pStyle w:val="Standard"/>
              <w:tabs>
                <w:tab w:val="left" w:pos="851"/>
              </w:tabs>
              <w:ind w:right="-1"/>
              <w:jc w:val="center"/>
              <w:rPr>
                <w:del w:id="389" w:author="módosítás" w:date="2024-08-29T07:46:00Z"/>
                <w:rFonts w:ascii="Segoe UI" w:hAnsi="Segoe UI" w:cs="Segoe UI"/>
                <w:i/>
                <w:iCs/>
                <w:color w:val="000000"/>
                <w:sz w:val="18"/>
                <w:szCs w:val="18"/>
              </w:rPr>
            </w:pPr>
            <w:del w:id="390" w:author="módosítás" w:date="2024-08-29T07:46:00Z">
              <w:r w:rsidRPr="00C10C68">
                <w:rPr>
                  <w:rFonts w:ascii="Segoe UI" w:hAnsi="Segoe UI" w:cs="Segoe UI"/>
                  <w:i/>
                  <w:iCs/>
                  <w:color w:val="000000"/>
                  <w:sz w:val="18"/>
                  <w:szCs w:val="18"/>
                </w:rPr>
                <w:delText>+</w:delText>
              </w:r>
            </w:del>
          </w:p>
        </w:tc>
        <w:tc>
          <w:tcPr>
            <w:tcW w:w="50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67108C" w14:textId="77777777" w:rsidR="00A067D2" w:rsidRPr="00C10C68" w:rsidRDefault="00A067D2" w:rsidP="00251AEB">
            <w:pPr>
              <w:pStyle w:val="Standard"/>
              <w:tabs>
                <w:tab w:val="left" w:pos="851"/>
              </w:tabs>
              <w:ind w:right="-1"/>
              <w:jc w:val="center"/>
              <w:rPr>
                <w:del w:id="391" w:author="módosítás" w:date="2024-08-29T07:46:00Z"/>
                <w:rFonts w:ascii="Segoe UI" w:hAnsi="Segoe UI" w:cs="Segoe UI"/>
                <w:i/>
                <w:iCs/>
                <w:color w:val="000000"/>
                <w:sz w:val="18"/>
                <w:szCs w:val="18"/>
              </w:rPr>
            </w:pPr>
            <w:del w:id="392" w:author="módosítás" w:date="2024-08-29T07:46:00Z">
              <w:r w:rsidRPr="00C10C68">
                <w:rPr>
                  <w:rFonts w:ascii="Segoe UI" w:hAnsi="Segoe UI" w:cs="Segoe UI"/>
                  <w:i/>
                  <w:iCs/>
                  <w:color w:val="000000"/>
                  <w:sz w:val="18"/>
                  <w:szCs w:val="18"/>
                </w:rPr>
                <w:delText>+</w:delText>
              </w:r>
            </w:del>
          </w:p>
        </w:tc>
        <w:tc>
          <w:tcPr>
            <w:tcW w:w="3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2A081" w14:textId="77777777" w:rsidR="00A067D2" w:rsidRPr="00C10C68" w:rsidRDefault="00A067D2" w:rsidP="00251AEB">
            <w:pPr>
              <w:pStyle w:val="Standard"/>
              <w:tabs>
                <w:tab w:val="left" w:pos="851"/>
              </w:tabs>
              <w:ind w:right="-1"/>
              <w:jc w:val="center"/>
              <w:rPr>
                <w:del w:id="393" w:author="módosítás" w:date="2024-08-29T07:46:00Z"/>
                <w:rFonts w:ascii="Segoe UI" w:hAnsi="Segoe UI" w:cs="Segoe UI"/>
                <w:i/>
                <w:iCs/>
                <w:color w:val="000000"/>
                <w:sz w:val="18"/>
                <w:szCs w:val="18"/>
              </w:rPr>
            </w:pPr>
            <w:del w:id="394" w:author="módosítás" w:date="2024-08-29T07:46:00Z">
              <w:r w:rsidRPr="00C10C68">
                <w:rPr>
                  <w:rFonts w:ascii="Segoe UI" w:hAnsi="Segoe UI" w:cs="Segoe UI"/>
                  <w:i/>
                  <w:iCs/>
                  <w:color w:val="000000"/>
                  <w:sz w:val="18"/>
                  <w:szCs w:val="18"/>
                </w:rPr>
                <w:delText>+</w:delText>
              </w:r>
            </w:del>
          </w:p>
        </w:tc>
      </w:tr>
    </w:tbl>
    <w:p w14:paraId="718C91AC" w14:textId="77777777" w:rsidR="00562F5C" w:rsidRDefault="00562F5C" w:rsidP="00562F5C">
      <w:pPr>
        <w:pStyle w:val="Standard"/>
        <w:tabs>
          <w:tab w:val="left" w:pos="1571"/>
        </w:tabs>
        <w:ind w:left="720" w:right="-1"/>
        <w:jc w:val="both"/>
        <w:rPr>
          <w:ins w:id="395" w:author="módosítás" w:date="2024-08-29T07:46:00Z"/>
          <w:rFonts w:ascii="Segoe UI" w:hAnsi="Segoe UI" w:cs="Segoe UI"/>
          <w:color w:val="000000"/>
          <w:sz w:val="22"/>
          <w:szCs w:val="22"/>
        </w:rPr>
      </w:pPr>
    </w:p>
    <w:p w14:paraId="38BD6DFE" w14:textId="77777777" w:rsidR="00562F5C" w:rsidRPr="00C10C68" w:rsidRDefault="00562F5C" w:rsidP="00562F5C">
      <w:pPr>
        <w:pStyle w:val="Standard"/>
        <w:tabs>
          <w:tab w:val="left" w:pos="1571"/>
        </w:tabs>
        <w:ind w:left="720" w:right="-1"/>
        <w:jc w:val="both"/>
        <w:rPr>
          <w:ins w:id="396" w:author="módosítás" w:date="2024-08-29T07:46:00Z"/>
          <w:rFonts w:ascii="Segoe UI" w:hAnsi="Segoe UI" w:cs="Segoe UI"/>
          <w:color w:val="000000"/>
          <w:sz w:val="22"/>
          <w:szCs w:val="22"/>
        </w:rPr>
      </w:pPr>
    </w:p>
    <w:p w14:paraId="56318283"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4468C23E"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01F09886" w14:textId="77777777" w:rsidR="00562F5C" w:rsidRPr="00C10C68" w:rsidRDefault="00562F5C" w:rsidP="00562F5C">
      <w:pPr>
        <w:pStyle w:val="Standard"/>
        <w:tabs>
          <w:tab w:val="left" w:pos="1571"/>
        </w:tabs>
        <w:ind w:right="-1"/>
        <w:jc w:val="both"/>
        <w:rPr>
          <w:rFonts w:ascii="Segoe UI" w:hAnsi="Segoe UI" w:cs="Segoe UI"/>
          <w:b/>
          <w:color w:val="000000"/>
          <w:sz w:val="22"/>
          <w:szCs w:val="22"/>
        </w:rPr>
      </w:pPr>
      <w:r w:rsidRPr="00C10C68">
        <w:rPr>
          <w:rFonts w:ascii="Segoe UI" w:hAnsi="Segoe UI" w:cs="Segoe UI"/>
          <w:b/>
          <w:color w:val="000000"/>
          <w:sz w:val="22"/>
          <w:szCs w:val="22"/>
        </w:rPr>
        <w:t>B. PEZSGŐ</w:t>
      </w:r>
    </w:p>
    <w:p w14:paraId="0617F18C"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923"/>
        <w:gridCol w:w="627"/>
        <w:gridCol w:w="1165"/>
        <w:gridCol w:w="1569"/>
        <w:gridCol w:w="1556"/>
        <w:gridCol w:w="1046"/>
        <w:gridCol w:w="910"/>
        <w:gridCol w:w="1266"/>
      </w:tblGrid>
      <w:tr w:rsidR="00562F5C" w:rsidRPr="00C10C68" w14:paraId="3B7C0939"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9A496C" w14:textId="77777777" w:rsidR="00562F5C" w:rsidRPr="00C10C68" w:rsidRDefault="00562F5C" w:rsidP="00251AEB">
            <w:pPr>
              <w:pStyle w:val="Standard"/>
              <w:tabs>
                <w:tab w:val="left" w:pos="851"/>
              </w:tabs>
              <w:ind w:right="-1"/>
              <w:jc w:val="center"/>
              <w:rPr>
                <w:rFonts w:ascii="Segoe UI" w:hAnsi="Segoe UI" w:cs="Segoe UI"/>
                <w:b/>
                <w:i/>
                <w:iCs/>
                <w:color w:val="000000"/>
                <w:sz w:val="18"/>
                <w:szCs w:val="18"/>
              </w:rPr>
            </w:pPr>
            <w:r w:rsidRPr="00C10C68">
              <w:rPr>
                <w:rFonts w:ascii="Segoe UI" w:hAnsi="Segoe UI" w:cs="Segoe UI"/>
                <w:b/>
                <w:i/>
                <w:iCs/>
                <w:color w:val="000000"/>
                <w:sz w:val="18"/>
                <w:szCs w:val="18"/>
              </w:rPr>
              <w:t>Borászati termék</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FFA298" w14:textId="7751DCC0"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397" w:author="módosítás" w:date="2024-08-29T07:46:00Z">
              <w:r w:rsidRPr="00C10C68">
                <w:rPr>
                  <w:rFonts w:ascii="Segoe UI" w:hAnsi="Segoe UI" w:cs="Segoe UI"/>
                  <w:i/>
                  <w:iCs/>
                  <w:color w:val="000000"/>
                  <w:sz w:val="18"/>
                  <w:szCs w:val="18"/>
                </w:rPr>
                <w:delText>Első szüret</w:delText>
              </w:r>
            </w:del>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0D8121" w14:textId="306DBFBE"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398" w:author="módosítás" w:date="2024-08-29T07:46:00Z">
              <w:r w:rsidRPr="00C10C68">
                <w:rPr>
                  <w:rFonts w:ascii="Segoe UI" w:hAnsi="Segoe UI" w:cs="Segoe UI"/>
                  <w:i/>
                  <w:iCs/>
                  <w:color w:val="000000"/>
                  <w:sz w:val="18"/>
                  <w:szCs w:val="18"/>
                </w:rPr>
                <w:delText>Újbor-primőr</w:delText>
              </w:r>
            </w:del>
            <w:ins w:id="399" w:author="módosítás" w:date="2024-08-29T07:46:00Z">
              <w:r w:rsidR="00562F5C">
                <w:rPr>
                  <w:rFonts w:ascii="Segoe UI" w:hAnsi="Segoe UI" w:cs="Segoe UI"/>
                  <w:i/>
                  <w:iCs/>
                  <w:color w:val="000000"/>
                  <w:sz w:val="18"/>
                  <w:szCs w:val="18"/>
                </w:rPr>
                <w:t>Cuveé/ küvé</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1F95A5" w14:textId="7D61B8AB"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00" w:author="módosítás" w:date="2024-08-29T07:46:00Z">
              <w:r w:rsidRPr="00C10C68">
                <w:rPr>
                  <w:rFonts w:ascii="Segoe UI" w:hAnsi="Segoe UI" w:cs="Segoe UI"/>
                  <w:i/>
                  <w:iCs/>
                  <w:color w:val="000000"/>
                  <w:sz w:val="18"/>
                  <w:szCs w:val="18"/>
                </w:rPr>
                <w:delText>Szüretlen</w:delText>
              </w:r>
            </w:del>
            <w:ins w:id="401" w:author="módosítás" w:date="2024-08-29T07:46:00Z">
              <w:r w:rsidR="00562F5C">
                <w:rPr>
                  <w:rFonts w:ascii="Segoe UI" w:hAnsi="Segoe UI" w:cs="Segoe UI"/>
                  <w:i/>
                  <w:iCs/>
                  <w:color w:val="000000"/>
                  <w:sz w:val="18"/>
                  <w:szCs w:val="18"/>
                </w:rPr>
                <w:t>Palackban erjesztett</w:t>
              </w:r>
            </w:ins>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BCBFCC" w14:textId="28F67C1C"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02" w:author="módosítás" w:date="2024-08-29T07:46:00Z">
              <w:r w:rsidRPr="00C10C68">
                <w:rPr>
                  <w:rFonts w:ascii="Segoe UI" w:hAnsi="Segoe UI" w:cs="Segoe UI"/>
                  <w:i/>
                  <w:iCs/>
                  <w:color w:val="000000"/>
                  <w:sz w:val="18"/>
                  <w:szCs w:val="18"/>
                </w:rPr>
                <w:delText>Töppedt szőlőből készült</w:delText>
              </w:r>
            </w:del>
            <w:ins w:id="403" w:author="módosítás" w:date="2024-08-29T07:46:00Z">
              <w:r w:rsidR="00562F5C">
                <w:rPr>
                  <w:rFonts w:ascii="Segoe UI" w:hAnsi="Segoe UI" w:cs="Segoe UI"/>
                  <w:i/>
                  <w:iCs/>
                  <w:color w:val="000000"/>
                  <w:sz w:val="18"/>
                  <w:szCs w:val="18"/>
                </w:rPr>
                <w:t>Nyerspezsgő</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16BB52" w14:textId="13040355"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04" w:author="módosítás" w:date="2024-08-29T07:46:00Z">
              <w:r w:rsidRPr="00C10C68">
                <w:rPr>
                  <w:rFonts w:ascii="Segoe UI" w:hAnsi="Segoe UI" w:cs="Segoe UI"/>
                  <w:i/>
                  <w:iCs/>
                  <w:color w:val="000000"/>
                  <w:sz w:val="18"/>
                  <w:szCs w:val="18"/>
                </w:rPr>
                <w:delText>Muzeális bor</w:delText>
              </w:r>
            </w:del>
            <w:ins w:id="405" w:author="módosítás" w:date="2024-08-29T07:46:00Z">
              <w:r w:rsidR="00562F5C">
                <w:rPr>
                  <w:rFonts w:ascii="Segoe UI" w:hAnsi="Segoe UI" w:cs="Segoe UI"/>
                  <w:i/>
                  <w:iCs/>
                  <w:color w:val="000000"/>
                  <w:sz w:val="18"/>
                  <w:szCs w:val="18"/>
                </w:rPr>
                <w:t>Crémant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1CF3D6" w14:textId="1C00A075"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06" w:author="módosítás" w:date="2024-08-29T07:46:00Z">
              <w:r w:rsidRPr="00C10C68">
                <w:rPr>
                  <w:rFonts w:ascii="Segoe UI" w:hAnsi="Segoe UI" w:cs="Segoe UI"/>
                  <w:i/>
                  <w:iCs/>
                  <w:color w:val="000000"/>
                  <w:sz w:val="18"/>
                  <w:szCs w:val="18"/>
                </w:rPr>
                <w:delText>Cuveé-küvé</w:delText>
              </w:r>
            </w:del>
            <w:ins w:id="407" w:author="módosítás" w:date="2024-08-29T07:46:00Z">
              <w:r w:rsidR="00562F5C">
                <w:rPr>
                  <w:rFonts w:ascii="Segoe UI" w:hAnsi="Segoe UI" w:cs="Segoe UI"/>
                  <w:i/>
                  <w:iCs/>
                  <w:color w:val="000000"/>
                  <w:sz w:val="18"/>
                  <w:szCs w:val="18"/>
                </w:rPr>
                <w:t>blanc de blanc</w:t>
              </w:r>
            </w:ins>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9C31151" w14:textId="5F187468"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08" w:author="módosítás" w:date="2024-08-29T07:46:00Z">
              <w:r w:rsidRPr="00C10C68">
                <w:rPr>
                  <w:rFonts w:ascii="Segoe UI" w:hAnsi="Segoe UI" w:cs="Segoe UI"/>
                  <w:i/>
                  <w:iCs/>
                  <w:color w:val="000000"/>
                  <w:sz w:val="18"/>
                  <w:szCs w:val="18"/>
                </w:rPr>
                <w:delText>Classic-klasszikus</w:delText>
              </w:r>
            </w:del>
            <w:ins w:id="409" w:author="módosítás" w:date="2024-08-29T07:46:00Z">
              <w:r w:rsidR="00562F5C">
                <w:rPr>
                  <w:rFonts w:ascii="Segoe UI" w:hAnsi="Segoe UI" w:cs="Segoe UI"/>
                  <w:i/>
                  <w:iCs/>
                  <w:color w:val="000000"/>
                  <w:sz w:val="18"/>
                  <w:szCs w:val="18"/>
                </w:rPr>
                <w:t>blanc de noir</w:t>
              </w:r>
            </w:ins>
          </w:p>
        </w:tc>
      </w:tr>
      <w:tr w:rsidR="00562F5C" w:rsidRPr="00C10C68" w14:paraId="5522FA18"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7A9D6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Fehér</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F5867C" w14:textId="483693B2"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10" w:author="módosítás" w:date="2024-08-29T07:46:00Z">
              <w:r w:rsidRPr="00C10C68">
                <w:rPr>
                  <w:rFonts w:ascii="Segoe UI" w:hAnsi="Segoe UI" w:cs="Segoe UI"/>
                  <w:i/>
                  <w:iCs/>
                  <w:color w:val="000000"/>
                  <w:sz w:val="18"/>
                  <w:szCs w:val="18"/>
                </w:rPr>
                <w:delText>-</w:delText>
              </w:r>
            </w:del>
            <w:ins w:id="411" w:author="módosítás" w:date="2024-08-29T07:46:00Z">
              <w:r w:rsidR="00562F5C">
                <w:rPr>
                  <w:rFonts w:ascii="Segoe UI" w:hAnsi="Segoe UI" w:cs="Segoe UI"/>
                  <w:i/>
                  <w:iCs/>
                  <w:color w:val="000000"/>
                  <w:sz w:val="18"/>
                  <w:szCs w:val="18"/>
                </w:rPr>
                <w:t>+</w:t>
              </w:r>
            </w:ins>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350582" w14:textId="70CCEC4D"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12" w:author="módosítás" w:date="2024-08-29T07:46:00Z">
              <w:r w:rsidRPr="00C10C68">
                <w:rPr>
                  <w:rFonts w:ascii="Segoe UI" w:hAnsi="Segoe UI" w:cs="Segoe UI"/>
                  <w:i/>
                  <w:iCs/>
                  <w:color w:val="000000"/>
                  <w:sz w:val="18"/>
                  <w:szCs w:val="18"/>
                </w:rPr>
                <w:delText>-</w:delText>
              </w:r>
            </w:del>
            <w:ins w:id="413" w:author="módosítás" w:date="2024-08-29T07:46:00Z">
              <w:r w:rsidR="00562F5C">
                <w:rPr>
                  <w:rFonts w:ascii="Segoe UI" w:hAnsi="Segoe UI" w:cs="Segoe UI"/>
                  <w:i/>
                  <w:iCs/>
                  <w:color w:val="000000"/>
                  <w:sz w:val="18"/>
                  <w:szCs w:val="18"/>
                </w:rPr>
                <w:t>+</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212A7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Pr>
                <w:rFonts w:ascii="Segoe UI" w:hAnsi="Segoe UI" w:cs="Segoe UI"/>
                <w:i/>
                <w:iCs/>
                <w:color w:val="000000"/>
                <w:sz w:val="18"/>
                <w:szCs w:val="18"/>
              </w:rPr>
              <w:t>+</w:t>
            </w:r>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67C437" w14:textId="0092419C"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14" w:author="módosítás" w:date="2024-08-29T07:46:00Z">
              <w:r w:rsidRPr="00C10C68">
                <w:rPr>
                  <w:rFonts w:ascii="Segoe UI" w:hAnsi="Segoe UI" w:cs="Segoe UI"/>
                  <w:i/>
                  <w:iCs/>
                  <w:color w:val="000000"/>
                  <w:sz w:val="18"/>
                  <w:szCs w:val="18"/>
                </w:rPr>
                <w:delText>-</w:delText>
              </w:r>
            </w:del>
            <w:ins w:id="415" w:author="módosítás" w:date="2024-08-29T07:46:00Z">
              <w:r w:rsidR="00562F5C">
                <w:rPr>
                  <w:rFonts w:ascii="Segoe UI" w:hAnsi="Segoe UI" w:cs="Segoe UI"/>
                  <w:i/>
                  <w:iCs/>
                  <w:color w:val="000000"/>
                  <w:sz w:val="18"/>
                  <w:szCs w:val="18"/>
                </w:rPr>
                <w:t>+</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DF64C4" w14:textId="05EBA610"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16" w:author="módosítás" w:date="2024-08-29T07:46:00Z">
              <w:r w:rsidRPr="00C10C68">
                <w:rPr>
                  <w:rFonts w:ascii="Segoe UI" w:hAnsi="Segoe UI" w:cs="Segoe UI"/>
                  <w:i/>
                  <w:iCs/>
                  <w:color w:val="000000"/>
                  <w:sz w:val="18"/>
                  <w:szCs w:val="18"/>
                </w:rPr>
                <w:delText>-</w:delText>
              </w:r>
            </w:del>
            <w:ins w:id="417" w:author="módosítás" w:date="2024-08-29T07:46:00Z">
              <w:r w:rsidR="00562F5C">
                <w:rPr>
                  <w:rFonts w:ascii="Segoe UI" w:hAnsi="Segoe UI" w:cs="Segoe UI"/>
                  <w:i/>
                  <w:iCs/>
                  <w:color w:val="000000"/>
                  <w:sz w:val="18"/>
                  <w:szCs w:val="18"/>
                </w:rPr>
                <w: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29BDE5"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66DC6D" w14:textId="3C4E639E"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18" w:author="módosítás" w:date="2024-08-29T07:46:00Z">
              <w:r w:rsidRPr="00C10C68">
                <w:rPr>
                  <w:rFonts w:ascii="Segoe UI" w:hAnsi="Segoe UI" w:cs="Segoe UI"/>
                  <w:i/>
                  <w:iCs/>
                  <w:color w:val="000000"/>
                  <w:sz w:val="18"/>
                  <w:szCs w:val="18"/>
                </w:rPr>
                <w:delText>-</w:delText>
              </w:r>
            </w:del>
            <w:ins w:id="419" w:author="módosítás" w:date="2024-08-29T07:46:00Z">
              <w:r w:rsidR="00562F5C">
                <w:rPr>
                  <w:rFonts w:ascii="Segoe UI" w:hAnsi="Segoe UI" w:cs="Segoe UI"/>
                  <w:i/>
                  <w:iCs/>
                  <w:color w:val="000000"/>
                  <w:sz w:val="18"/>
                  <w:szCs w:val="18"/>
                </w:rPr>
                <w:t>+</w:t>
              </w:r>
            </w:ins>
          </w:p>
        </w:tc>
      </w:tr>
      <w:tr w:rsidR="00562F5C" w:rsidRPr="00C10C68" w14:paraId="754ACACD"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E142E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Rozé</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D0B678" w14:textId="2650856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20" w:author="módosítás" w:date="2024-08-29T07:46:00Z">
              <w:r w:rsidRPr="00C10C68">
                <w:rPr>
                  <w:rFonts w:ascii="Segoe UI" w:hAnsi="Segoe UI" w:cs="Segoe UI"/>
                  <w:i/>
                  <w:iCs/>
                  <w:color w:val="000000"/>
                  <w:sz w:val="18"/>
                  <w:szCs w:val="18"/>
                </w:rPr>
                <w:delText>-</w:delText>
              </w:r>
            </w:del>
            <w:ins w:id="421" w:author="módosítás" w:date="2024-08-29T07:46:00Z">
              <w:r w:rsidR="00562F5C">
                <w:rPr>
                  <w:rFonts w:ascii="Segoe UI" w:hAnsi="Segoe UI" w:cs="Segoe UI"/>
                  <w:i/>
                  <w:iCs/>
                  <w:color w:val="000000"/>
                  <w:sz w:val="18"/>
                  <w:szCs w:val="18"/>
                </w:rPr>
                <w:t>+</w:t>
              </w:r>
            </w:ins>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F4DA8F" w14:textId="7A1A1182"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22" w:author="módosítás" w:date="2024-08-29T07:46:00Z">
              <w:r w:rsidRPr="00C10C68">
                <w:rPr>
                  <w:rFonts w:ascii="Segoe UI" w:hAnsi="Segoe UI" w:cs="Segoe UI"/>
                  <w:i/>
                  <w:iCs/>
                  <w:color w:val="000000"/>
                  <w:sz w:val="18"/>
                  <w:szCs w:val="18"/>
                </w:rPr>
                <w:delText>-</w:delText>
              </w:r>
            </w:del>
            <w:ins w:id="423" w:author="módosítás" w:date="2024-08-29T07:46:00Z">
              <w:r w:rsidR="00562F5C">
                <w:rPr>
                  <w:rFonts w:ascii="Segoe UI" w:hAnsi="Segoe UI" w:cs="Segoe UI"/>
                  <w:i/>
                  <w:iCs/>
                  <w:color w:val="000000"/>
                  <w:sz w:val="18"/>
                  <w:szCs w:val="18"/>
                </w:rPr>
                <w:t>+</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7165E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604E54" w14:textId="551EB3AB"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24" w:author="módosítás" w:date="2024-08-29T07:46:00Z">
              <w:r w:rsidRPr="00C10C68">
                <w:rPr>
                  <w:rFonts w:ascii="Segoe UI" w:hAnsi="Segoe UI" w:cs="Segoe UI"/>
                  <w:i/>
                  <w:iCs/>
                  <w:color w:val="000000"/>
                  <w:sz w:val="18"/>
                  <w:szCs w:val="18"/>
                </w:rPr>
                <w:delText>-</w:delText>
              </w:r>
            </w:del>
            <w:ins w:id="425" w:author="módosítás" w:date="2024-08-29T07:46:00Z">
              <w:r w:rsidR="00562F5C">
                <w:rPr>
                  <w:rFonts w:ascii="Segoe UI" w:hAnsi="Segoe UI" w:cs="Segoe UI"/>
                  <w:i/>
                  <w:iCs/>
                  <w:color w:val="000000"/>
                  <w:sz w:val="18"/>
                  <w:szCs w:val="18"/>
                </w:rPr>
                <w:t>+</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A9B174" w14:textId="15DF8250"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26" w:author="módosítás" w:date="2024-08-29T07:46:00Z">
              <w:r w:rsidRPr="00C10C68">
                <w:rPr>
                  <w:rFonts w:ascii="Segoe UI" w:hAnsi="Segoe UI" w:cs="Segoe UI"/>
                  <w:i/>
                  <w:iCs/>
                  <w:color w:val="000000"/>
                  <w:sz w:val="18"/>
                  <w:szCs w:val="18"/>
                </w:rPr>
                <w:delText>-</w:delText>
              </w:r>
            </w:del>
            <w:ins w:id="427" w:author="módosítás" w:date="2024-08-29T07:46:00Z">
              <w:r w:rsidR="00562F5C">
                <w:rPr>
                  <w:rFonts w:ascii="Segoe UI" w:hAnsi="Segoe UI" w:cs="Segoe UI"/>
                  <w:i/>
                  <w:iCs/>
                  <w:color w:val="000000"/>
                  <w:sz w:val="18"/>
                  <w:szCs w:val="18"/>
                </w:rPr>
                <w: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0966D0" w14:textId="3A96ECB6"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28" w:author="módosítás" w:date="2024-08-29T07:46:00Z">
              <w:r w:rsidRPr="00C10C68">
                <w:rPr>
                  <w:rFonts w:ascii="Segoe UI" w:hAnsi="Segoe UI" w:cs="Segoe UI"/>
                  <w:i/>
                  <w:iCs/>
                  <w:color w:val="000000"/>
                  <w:sz w:val="18"/>
                  <w:szCs w:val="18"/>
                </w:rPr>
                <w:delText>+</w:delText>
              </w:r>
            </w:del>
            <w:ins w:id="429" w:author="módosítás" w:date="2024-08-29T07:46:00Z">
              <w:r w:rsidR="00562F5C">
                <w:rPr>
                  <w:rFonts w:ascii="Segoe UI" w:hAnsi="Segoe UI" w:cs="Segoe UI"/>
                  <w:i/>
                  <w:iCs/>
                  <w:color w:val="000000"/>
                  <w:sz w:val="18"/>
                  <w:szCs w:val="18"/>
                </w:rPr>
                <w:t>-</w:t>
              </w:r>
            </w:ins>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8BA11D4"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r w:rsidR="00A067D2" w:rsidRPr="00C10C68" w14:paraId="72CB36C0" w14:textId="77777777" w:rsidTr="00251AEB">
        <w:trPr>
          <w:jc w:val="center"/>
        </w:trPr>
        <w:tc>
          <w:tcPr>
            <w:tcW w:w="48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03DE0E"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Vörös</w:t>
            </w:r>
          </w:p>
        </w:tc>
        <w:tc>
          <w:tcPr>
            <w:tcW w:w="67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6A940D"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5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BEB62E"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79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5FB523"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78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B4E2EC"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54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723E18"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47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C4E7B4"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6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F994B9"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bl>
    <w:p w14:paraId="5153240A"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7D9A805A"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2B3AEC0A"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 xml:space="preserve">C. </w:t>
      </w:r>
      <w:r w:rsidRPr="00C10C68">
        <w:rPr>
          <w:rFonts w:ascii="Segoe UI" w:hAnsi="Segoe UI" w:cs="Segoe UI"/>
          <w:b/>
          <w:caps/>
          <w:color w:val="000000"/>
          <w:sz w:val="22"/>
          <w:szCs w:val="22"/>
        </w:rPr>
        <w:t>Szén-dioxid hozzáadásával készült gyöngyözőbor</w:t>
      </w:r>
    </w:p>
    <w:p w14:paraId="0E7E127A" w14:textId="77777777" w:rsidR="00562F5C" w:rsidRPr="00C10C68" w:rsidRDefault="00562F5C" w:rsidP="00562F5C">
      <w:pPr>
        <w:pStyle w:val="Standard"/>
        <w:ind w:right="-1"/>
        <w:jc w:val="both"/>
        <w:rPr>
          <w:rFonts w:ascii="Segoe UI" w:hAnsi="Segoe UI" w:cs="Segoe UI"/>
          <w:b/>
          <w:bCs/>
          <w:color w:val="000000"/>
          <w:sz w:val="22"/>
          <w:szCs w:val="22"/>
          <w:u w:val="single"/>
        </w:rPr>
      </w:pPr>
    </w:p>
    <w:tbl>
      <w:tblPr>
        <w:tblW w:w="2280" w:type="pct"/>
        <w:jc w:val="center"/>
        <w:tblCellMar>
          <w:left w:w="10" w:type="dxa"/>
          <w:right w:w="10" w:type="dxa"/>
        </w:tblCellMar>
        <w:tblLook w:val="0000" w:firstRow="0" w:lastRow="0" w:firstColumn="0" w:lastColumn="0" w:noHBand="0" w:noVBand="0"/>
      </w:tblPr>
      <w:tblGrid>
        <w:gridCol w:w="1014"/>
        <w:gridCol w:w="679"/>
        <w:gridCol w:w="739"/>
        <w:gridCol w:w="764"/>
        <w:gridCol w:w="936"/>
      </w:tblGrid>
      <w:tr w:rsidR="00562F5C" w:rsidRPr="00C10C68" w14:paraId="60374AC1"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9799CE" w14:textId="77777777" w:rsidR="00562F5C" w:rsidRPr="00C10C68" w:rsidRDefault="00562F5C" w:rsidP="00251AEB">
            <w:pPr>
              <w:pStyle w:val="Standard"/>
              <w:tabs>
                <w:tab w:val="left" w:pos="851"/>
              </w:tabs>
              <w:ind w:right="-1"/>
              <w:jc w:val="center"/>
              <w:rPr>
                <w:rFonts w:ascii="Segoe UI" w:hAnsi="Segoe UI" w:cs="Segoe UI"/>
                <w:b/>
                <w:i/>
                <w:iCs/>
                <w:color w:val="000000"/>
                <w:sz w:val="18"/>
                <w:szCs w:val="18"/>
              </w:rPr>
            </w:pPr>
            <w:r w:rsidRPr="00C10C68">
              <w:rPr>
                <w:rFonts w:ascii="Segoe UI" w:hAnsi="Segoe UI" w:cs="Segoe UI"/>
                <w:b/>
                <w:i/>
                <w:iCs/>
                <w:color w:val="000000"/>
                <w:sz w:val="18"/>
                <w:szCs w:val="18"/>
              </w:rPr>
              <w:lastRenderedPageBreak/>
              <w:t>Borászati termék</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F43240"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Első szüret</w:t>
            </w:r>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38A6D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Újbor-primőr</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65DEB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Cuveé-küvé</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11E3DD7"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Száraz, félszáraz, félédes, édes</w:t>
            </w:r>
          </w:p>
        </w:tc>
      </w:tr>
      <w:tr w:rsidR="00562F5C" w:rsidRPr="00C10C68" w14:paraId="5AF0E178"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3BAC4C"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Fehér</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4DC5D0" w14:textId="790050C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30" w:author="módosítás" w:date="2024-08-29T07:46:00Z">
              <w:r w:rsidRPr="00C10C68">
                <w:rPr>
                  <w:rFonts w:ascii="Segoe UI" w:hAnsi="Segoe UI" w:cs="Segoe UI"/>
                  <w:i/>
                  <w:iCs/>
                  <w:color w:val="000000"/>
                  <w:sz w:val="18"/>
                  <w:szCs w:val="18"/>
                </w:rPr>
                <w:delText>-</w:delText>
              </w:r>
            </w:del>
            <w:ins w:id="431" w:author="módosítás" w:date="2024-08-29T07:46:00Z">
              <w:r w:rsidR="00562F5C">
                <w:rPr>
                  <w:rFonts w:ascii="Segoe UI" w:hAnsi="Segoe UI" w:cs="Segoe UI"/>
                  <w:i/>
                  <w:iCs/>
                  <w:color w:val="000000"/>
                  <w:sz w:val="18"/>
                  <w:szCs w:val="18"/>
                </w:rPr>
                <w:t>+</w:t>
              </w:r>
            </w:ins>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AA8D1D" w14:textId="1C277A7F"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32" w:author="módosítás" w:date="2024-08-29T07:46:00Z">
              <w:r w:rsidRPr="00C10C68">
                <w:rPr>
                  <w:rFonts w:ascii="Segoe UI" w:hAnsi="Segoe UI" w:cs="Segoe UI"/>
                  <w:i/>
                  <w:iCs/>
                  <w:color w:val="000000"/>
                  <w:sz w:val="18"/>
                  <w:szCs w:val="18"/>
                </w:rPr>
                <w:delText>-</w:delText>
              </w:r>
            </w:del>
            <w:ins w:id="433" w:author="módosítás" w:date="2024-08-29T07:46:00Z">
              <w:r w:rsidR="00562F5C">
                <w:rPr>
                  <w:rFonts w:ascii="Segoe UI" w:hAnsi="Segoe UI" w:cs="Segoe UI"/>
                  <w:i/>
                  <w:iCs/>
                  <w:color w:val="000000"/>
                  <w:sz w:val="18"/>
                  <w:szCs w:val="18"/>
                </w:rPr>
                <w:t>+</w:t>
              </w:r>
            </w:ins>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44F20"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E8C644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r w:rsidR="00562F5C" w:rsidRPr="00C10C68" w14:paraId="32CF5170"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06B054"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Rozé</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A76A66" w14:textId="3193276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34" w:author="módosítás" w:date="2024-08-29T07:46:00Z">
              <w:r w:rsidRPr="00C10C68">
                <w:rPr>
                  <w:rFonts w:ascii="Segoe UI" w:hAnsi="Segoe UI" w:cs="Segoe UI"/>
                  <w:i/>
                  <w:iCs/>
                  <w:color w:val="000000"/>
                  <w:sz w:val="18"/>
                  <w:szCs w:val="18"/>
                </w:rPr>
                <w:delText>-</w:delText>
              </w:r>
            </w:del>
            <w:ins w:id="435" w:author="módosítás" w:date="2024-08-29T07:46:00Z">
              <w:r w:rsidR="00562F5C">
                <w:rPr>
                  <w:rFonts w:ascii="Segoe UI" w:hAnsi="Segoe UI" w:cs="Segoe UI"/>
                  <w:i/>
                  <w:iCs/>
                  <w:color w:val="000000"/>
                  <w:sz w:val="18"/>
                  <w:szCs w:val="18"/>
                </w:rPr>
                <w:t>+</w:t>
              </w:r>
            </w:ins>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A98367" w14:textId="755AE537"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436" w:author="módosítás" w:date="2024-08-29T07:46:00Z">
              <w:r w:rsidRPr="00C10C68">
                <w:rPr>
                  <w:rFonts w:ascii="Segoe UI" w:hAnsi="Segoe UI" w:cs="Segoe UI"/>
                  <w:i/>
                  <w:iCs/>
                  <w:color w:val="000000"/>
                  <w:sz w:val="18"/>
                  <w:szCs w:val="18"/>
                </w:rPr>
                <w:delText>-</w:delText>
              </w:r>
            </w:del>
            <w:ins w:id="437" w:author="módosítás" w:date="2024-08-29T07:46:00Z">
              <w:r w:rsidR="00562F5C">
                <w:rPr>
                  <w:rFonts w:ascii="Segoe UI" w:hAnsi="Segoe UI" w:cs="Segoe UI"/>
                  <w:i/>
                  <w:iCs/>
                  <w:color w:val="000000"/>
                  <w:sz w:val="18"/>
                  <w:szCs w:val="18"/>
                </w:rPr>
                <w:t>+</w:t>
              </w:r>
            </w:ins>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22D0AD"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2AC308C"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bl>
    <w:p w14:paraId="5674111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3DC0DD00"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2AEB1893"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181A957F" w14:textId="77777777" w:rsidR="00562F5C" w:rsidRPr="00C10C68" w:rsidRDefault="00562F5C" w:rsidP="00562F5C">
      <w:pPr>
        <w:pStyle w:val="Standard"/>
        <w:numPr>
          <w:ilvl w:val="1"/>
          <w:numId w:val="11"/>
        </w:numPr>
        <w:ind w:left="1418" w:right="-1"/>
        <w:jc w:val="both"/>
        <w:rPr>
          <w:rFonts w:ascii="Segoe UI" w:hAnsi="Segoe UI" w:cs="Segoe UI"/>
          <w:color w:val="000000"/>
          <w:sz w:val="22"/>
          <w:szCs w:val="22"/>
        </w:rPr>
      </w:pPr>
      <w:r w:rsidRPr="00C10C68">
        <w:rPr>
          <w:rFonts w:ascii="Segoe UI" w:hAnsi="Segoe UI" w:cs="Segoe UI"/>
          <w:color w:val="000000"/>
          <w:sz w:val="22"/>
          <w:szCs w:val="22"/>
        </w:rPr>
        <w:t xml:space="preserve">A </w:t>
      </w:r>
      <w:bookmarkStart w:id="438" w:name="_Hlk106281038"/>
      <w:r w:rsidRPr="00C10C68">
        <w:rPr>
          <w:rFonts w:ascii="Segoe UI" w:hAnsi="Segoe UI" w:cs="Segoe UI"/>
          <w:color w:val="000000"/>
          <w:sz w:val="22"/>
          <w:szCs w:val="22"/>
        </w:rPr>
        <w:t>feltüntethető kisebb földrajzi egységek neve, körülhatárolásuk és feltüntetésük különös szabályai</w:t>
      </w:r>
      <w:bookmarkEnd w:id="438"/>
      <w:r w:rsidRPr="00C10C68">
        <w:rPr>
          <w:rFonts w:ascii="Segoe UI" w:hAnsi="Segoe UI" w:cs="Segoe UI"/>
          <w:color w:val="000000"/>
          <w:sz w:val="22"/>
          <w:szCs w:val="22"/>
        </w:rPr>
        <w:t>:</w:t>
      </w:r>
    </w:p>
    <w:p w14:paraId="3B187088" w14:textId="77777777" w:rsidR="00A067D2" w:rsidRPr="009D1AE2" w:rsidRDefault="00A067D2" w:rsidP="00A067D2">
      <w:pPr>
        <w:pStyle w:val="Standard"/>
        <w:numPr>
          <w:ilvl w:val="2"/>
          <w:numId w:val="11"/>
        </w:numPr>
        <w:ind w:right="-1"/>
        <w:jc w:val="both"/>
        <w:rPr>
          <w:del w:id="439" w:author="módosítás" w:date="2024-08-29T07:46:00Z"/>
          <w:rFonts w:ascii="Segoe UI" w:hAnsi="Segoe UI" w:cs="Segoe UI"/>
          <w:color w:val="000000"/>
          <w:sz w:val="22"/>
          <w:szCs w:val="22"/>
        </w:rPr>
      </w:pPr>
      <w:del w:id="440" w:author="módosítás" w:date="2024-08-29T07:46:00Z">
        <w:r w:rsidRPr="009D1AE2">
          <w:rPr>
            <w:rFonts w:ascii="Segoe UI" w:hAnsi="Segoe UI" w:cs="Segoe UI"/>
            <w:color w:val="000000"/>
            <w:sz w:val="22"/>
            <w:szCs w:val="22"/>
          </w:rPr>
          <w:delText>Települések és település részek nevei: Ágfalva, Csepreg, Felsőcsatár, Fertőboz, Fertőendréd, Fertőrákos, Fertőszentmiklós, Fertőszéplak, Harka, Hidegség, Kópháza, Lukácsháza, Nagycenk, Sopron, Sopron-Balf, Vaskeresztes</w:delText>
        </w:r>
      </w:del>
    </w:p>
    <w:p w14:paraId="33A1ED7F" w14:textId="77777777" w:rsidR="00A067D2" w:rsidRPr="00C10C68" w:rsidRDefault="00A067D2" w:rsidP="00A067D2">
      <w:pPr>
        <w:pStyle w:val="Standard"/>
        <w:numPr>
          <w:ilvl w:val="2"/>
          <w:numId w:val="11"/>
        </w:numPr>
        <w:ind w:left="2127" w:right="-1"/>
        <w:jc w:val="both"/>
        <w:rPr>
          <w:del w:id="441" w:author="módosítás" w:date="2024-08-29T07:46:00Z"/>
          <w:rFonts w:ascii="Segoe UI" w:hAnsi="Segoe UI" w:cs="Segoe UI"/>
          <w:color w:val="000000"/>
          <w:sz w:val="22"/>
          <w:szCs w:val="22"/>
        </w:rPr>
      </w:pPr>
      <w:del w:id="442" w:author="módosítás" w:date="2024-08-29T07:46:00Z">
        <w:r w:rsidRPr="00C10C68">
          <w:rPr>
            <w:rFonts w:ascii="Segoe UI" w:hAnsi="Segoe UI" w:cs="Segoe UI"/>
            <w:color w:val="000000"/>
            <w:sz w:val="22"/>
            <w:szCs w:val="22"/>
          </w:rPr>
          <w:delText>Soproni /Körzet/Bor: Ágfalva, Fertőboz, Fertőendréd, Fertőrákos, Fertőszentmiklós, Fertőszéplak, Harka, Hidegség, Kópháza, Nagycenk, Sopron, Sopron-Balf</w:delText>
        </w:r>
      </w:del>
    </w:p>
    <w:p w14:paraId="6620DDAD" w14:textId="77777777" w:rsidR="00A067D2" w:rsidRPr="00C10C68" w:rsidRDefault="00A067D2" w:rsidP="00A067D2">
      <w:pPr>
        <w:pStyle w:val="Standard"/>
        <w:ind w:left="2127" w:right="-1"/>
        <w:jc w:val="both"/>
        <w:rPr>
          <w:del w:id="443" w:author="módosítás" w:date="2024-08-29T07:46:00Z"/>
          <w:rFonts w:ascii="Segoe UI" w:hAnsi="Segoe UI" w:cs="Segoe UI"/>
          <w:color w:val="000000"/>
          <w:sz w:val="22"/>
          <w:szCs w:val="22"/>
        </w:rPr>
      </w:pPr>
      <w:del w:id="444" w:author="módosítás" w:date="2024-08-29T07:46:00Z">
        <w:r w:rsidRPr="00C10C68">
          <w:rPr>
            <w:rFonts w:ascii="Segoe UI" w:hAnsi="Segoe UI" w:cs="Segoe UI"/>
            <w:color w:val="000000"/>
            <w:sz w:val="22"/>
            <w:szCs w:val="22"/>
          </w:rPr>
          <w:delText>Vaskeresztesi /Körzet/Bor: Felsőcsatár, Vaskeresztes</w:delText>
        </w:r>
      </w:del>
    </w:p>
    <w:p w14:paraId="4EE5F7A9" w14:textId="15E52D10" w:rsidR="00562F5C" w:rsidRDefault="00A067D2" w:rsidP="00562F5C">
      <w:pPr>
        <w:pStyle w:val="Standard"/>
        <w:numPr>
          <w:ilvl w:val="2"/>
          <w:numId w:val="11"/>
        </w:numPr>
        <w:ind w:right="-1"/>
        <w:jc w:val="both"/>
        <w:rPr>
          <w:ins w:id="445" w:author="módosítás" w:date="2024-08-29T07:46:00Z"/>
          <w:rFonts w:ascii="Segoe UI" w:hAnsi="Segoe UI" w:cs="Segoe UI"/>
          <w:color w:val="000000"/>
          <w:sz w:val="22"/>
          <w:szCs w:val="22"/>
        </w:rPr>
      </w:pPr>
      <w:del w:id="446" w:author="módosítás" w:date="2024-08-29T07:46:00Z">
        <w:r w:rsidRPr="00C10C68">
          <w:rPr>
            <w:rFonts w:ascii="Segoe UI" w:hAnsi="Segoe UI" w:cs="Segoe UI"/>
            <w:color w:val="000000"/>
            <w:sz w:val="22"/>
            <w:szCs w:val="22"/>
          </w:rPr>
          <w:delText>Dűlőnevek:</w:delText>
        </w:r>
      </w:del>
      <w:ins w:id="447" w:author="módosítás" w:date="2024-08-29T07:46:00Z">
        <w:r w:rsidR="00562F5C">
          <w:rPr>
            <w:rFonts w:ascii="Segoe UI" w:hAnsi="Segoe UI" w:cs="Segoe UI"/>
            <w:color w:val="000000"/>
            <w:sz w:val="22"/>
            <w:szCs w:val="22"/>
          </w:rPr>
          <w:t>A</w:t>
        </w:r>
        <w:r w:rsidR="00562F5C" w:rsidRPr="009D1AE2">
          <w:rPr>
            <w:rFonts w:ascii="Segoe UI" w:hAnsi="Segoe UI" w:cs="Segoe UI"/>
            <w:color w:val="000000"/>
            <w:sz w:val="22"/>
            <w:szCs w:val="22"/>
          </w:rPr>
          <w:t xml:space="preserve"> lehatárolt termőhelyet alkotó települések nevei (IV. pontban szereplő települések)</w:t>
        </w:r>
        <w:r w:rsidR="00562F5C">
          <w:rPr>
            <w:rFonts w:ascii="Segoe UI" w:hAnsi="Segoe UI" w:cs="Segoe UI"/>
            <w:color w:val="000000"/>
            <w:sz w:val="22"/>
            <w:szCs w:val="22"/>
          </w:rPr>
          <w:t xml:space="preserve"> neve bármely terméken feltüntethető.</w:t>
        </w:r>
      </w:ins>
    </w:p>
    <w:p w14:paraId="675AF605" w14:textId="77777777" w:rsidR="00562F5C" w:rsidRDefault="00562F5C" w:rsidP="00562F5C">
      <w:pPr>
        <w:pStyle w:val="Standard"/>
        <w:numPr>
          <w:ilvl w:val="2"/>
          <w:numId w:val="11"/>
        </w:numPr>
        <w:ind w:right="-1"/>
        <w:jc w:val="both"/>
        <w:rPr>
          <w:ins w:id="448" w:author="módosítás" w:date="2024-08-29T07:46:00Z"/>
          <w:rFonts w:ascii="Segoe UI" w:hAnsi="Segoe UI" w:cs="Segoe UI"/>
          <w:color w:val="000000"/>
          <w:sz w:val="22"/>
          <w:szCs w:val="22"/>
        </w:rPr>
      </w:pPr>
      <w:ins w:id="449" w:author="módosítás" w:date="2024-08-29T07:46:00Z">
        <w:r>
          <w:rPr>
            <w:rFonts w:ascii="Segoe UI" w:hAnsi="Segoe UI" w:cs="Segoe UI"/>
            <w:color w:val="000000"/>
            <w:sz w:val="22"/>
            <w:szCs w:val="22"/>
          </w:rPr>
          <w:t>A Kékfrankos Classic és a Prémium fehér borok címkéjén az alábbi dűlőnevek tüntethetők fel</w:t>
        </w:r>
        <w:r w:rsidRPr="009D1AE2">
          <w:rPr>
            <w:rFonts w:ascii="Segoe UI" w:hAnsi="Segoe UI" w:cs="Segoe UI"/>
            <w:color w:val="000000"/>
            <w:sz w:val="22"/>
            <w:szCs w:val="22"/>
          </w:rPr>
          <w:t>:</w:t>
        </w:r>
      </w:ins>
    </w:p>
    <w:p w14:paraId="279CFFAD" w14:textId="77777777" w:rsidR="00562F5C" w:rsidRPr="009D1AE2" w:rsidRDefault="00562F5C" w:rsidP="00562F5C">
      <w:pPr>
        <w:pStyle w:val="Standard"/>
        <w:ind w:left="1800" w:right="-1"/>
        <w:jc w:val="both"/>
        <w:rPr>
          <w:rFonts w:ascii="Segoe UI" w:hAnsi="Segoe UI" w:cs="Segoe UI"/>
          <w:color w:val="000000"/>
          <w:sz w:val="22"/>
          <w:szCs w:val="22"/>
        </w:rPr>
      </w:pPr>
    </w:p>
    <w:p w14:paraId="4D094BDD"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Sopron: Dudles, Frettner, Hard, Harmler, Kogl, Rothepeter, Steiner, Steiger, Weidengrund,</w:t>
      </w:r>
    </w:p>
    <w:p w14:paraId="78B04A14"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Fertőboz: Apollónia-földek, Gradina, Uradalmi-birtok</w:t>
      </w:r>
    </w:p>
    <w:p w14:paraId="1E16D794"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Harka: Kogl, Nap-hegy</w:t>
      </w:r>
    </w:p>
    <w:p w14:paraId="6D591B69"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Fertőrákos: Savanyú-kút/Sauerbrunn, Új-hegy/Neuberg</w:t>
      </w:r>
    </w:p>
    <w:p w14:paraId="0E7D7266" w14:textId="127D7E0F"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Fertőszentmiklós: Arany-hegy, Új-hegy, Közép-dűlő</w:t>
      </w:r>
      <w:del w:id="450" w:author="módosítás" w:date="2024-08-29T07:46:00Z">
        <w:r w:rsidR="00A067D2" w:rsidRPr="00C10C68">
          <w:rPr>
            <w:rFonts w:ascii="Segoe UI" w:hAnsi="Segoe UI" w:cs="Segoe UI"/>
            <w:color w:val="000000"/>
            <w:sz w:val="22"/>
            <w:szCs w:val="22"/>
          </w:rPr>
          <w:delText>,</w:delText>
        </w:r>
      </w:del>
    </w:p>
    <w:p w14:paraId="7D9A7237"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Fertőszéplak: Szentháromság</w:t>
      </w:r>
    </w:p>
    <w:p w14:paraId="291CACE8"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Ágfalva: Pótlék-dűlő, Vasút-dűlő</w:t>
      </w:r>
    </w:p>
    <w:p w14:paraId="7359D193" w14:textId="77777777" w:rsidR="00A067D2" w:rsidRPr="00C10C68" w:rsidRDefault="00A067D2" w:rsidP="00A067D2">
      <w:pPr>
        <w:pStyle w:val="Standard"/>
        <w:numPr>
          <w:ilvl w:val="3"/>
          <w:numId w:val="3"/>
        </w:numPr>
        <w:ind w:left="2148" w:right="-1" w:hanging="360"/>
        <w:jc w:val="both"/>
        <w:rPr>
          <w:del w:id="451" w:author="módosítás" w:date="2024-08-29T07:46:00Z"/>
          <w:rFonts w:ascii="Segoe UI" w:hAnsi="Segoe UI" w:cs="Segoe UI"/>
          <w:color w:val="000000"/>
          <w:sz w:val="22"/>
          <w:szCs w:val="22"/>
        </w:rPr>
      </w:pPr>
      <w:del w:id="452" w:author="módosítás" w:date="2024-08-29T07:46:00Z">
        <w:r w:rsidRPr="00C10C68">
          <w:rPr>
            <w:rFonts w:ascii="Segoe UI" w:hAnsi="Segoe UI" w:cs="Segoe UI"/>
            <w:color w:val="000000"/>
            <w:sz w:val="22"/>
            <w:szCs w:val="22"/>
          </w:rPr>
          <w:delText>Kőszeg: Borsmonostori-dűlő, Guba-hegy, Kövi-dűlő, Napos-tető,</w:delText>
        </w:r>
      </w:del>
    </w:p>
    <w:p w14:paraId="4C21FCBF"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Vaskeresztes: Bargl, Hummerberg, Kfangen, Niederberg, Stirgrom, Waller</w:t>
      </w:r>
    </w:p>
    <w:p w14:paraId="4EEA1BA1"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Nagycenk: Hard</w:t>
      </w:r>
    </w:p>
    <w:p w14:paraId="0632CD14"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Kópháza: Hard</w:t>
      </w:r>
    </w:p>
    <w:p w14:paraId="65F226B8" w14:textId="062A57E3"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Csepreg: Bene-hegy, Hanga, Rámok,</w:t>
      </w:r>
      <w:del w:id="453" w:author="módosítás" w:date="2024-08-29T07:46:00Z">
        <w:r w:rsidR="00A067D2" w:rsidRPr="00C10C68">
          <w:rPr>
            <w:rFonts w:ascii="Segoe UI" w:hAnsi="Segoe UI" w:cs="Segoe UI"/>
            <w:color w:val="000000"/>
            <w:sz w:val="22"/>
            <w:szCs w:val="22"/>
          </w:rPr>
          <w:delText xml:space="preserve"> </w:delText>
        </w:r>
      </w:del>
    </w:p>
    <w:p w14:paraId="15C4525D"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Felsőcsatár: Glavica, Vas-hegy.</w:t>
      </w:r>
    </w:p>
    <w:p w14:paraId="27987462" w14:textId="77777777" w:rsidR="00562F5C" w:rsidRPr="009D1AE2" w:rsidRDefault="00562F5C" w:rsidP="00562F5C">
      <w:pPr>
        <w:pStyle w:val="Standard"/>
        <w:numPr>
          <w:ilvl w:val="2"/>
          <w:numId w:val="11"/>
        </w:numPr>
        <w:ind w:right="-1"/>
        <w:jc w:val="both"/>
        <w:rPr>
          <w:ins w:id="454" w:author="módosítás" w:date="2024-08-29T07:46:00Z"/>
          <w:rFonts w:ascii="Segoe UI" w:hAnsi="Segoe UI" w:cs="Segoe UI"/>
          <w:color w:val="000000"/>
          <w:sz w:val="22"/>
          <w:szCs w:val="22"/>
        </w:rPr>
      </w:pPr>
      <w:ins w:id="455" w:author="módosítás" w:date="2024-08-29T07:46:00Z">
        <w:r w:rsidRPr="009D1AE2">
          <w:rPr>
            <w:rFonts w:ascii="Segoe UI" w:hAnsi="Segoe UI" w:cs="Segoe UI"/>
            <w:color w:val="000000"/>
            <w:sz w:val="22"/>
            <w:szCs w:val="22"/>
          </w:rPr>
          <w:t>Prémium vörösbor készítése csak az alábbi dűlőkön termett szőlőkből készíthető és ezek kerülhetnek feltüntetésre:</w:t>
        </w:r>
      </w:ins>
    </w:p>
    <w:p w14:paraId="1EB588BA" w14:textId="77777777" w:rsidR="00562F5C" w:rsidRDefault="00562F5C" w:rsidP="00562F5C">
      <w:pPr>
        <w:pStyle w:val="Standard"/>
        <w:numPr>
          <w:ilvl w:val="3"/>
          <w:numId w:val="11"/>
        </w:numPr>
        <w:ind w:right="-1"/>
        <w:jc w:val="both"/>
        <w:rPr>
          <w:ins w:id="456" w:author="módosítás" w:date="2024-08-29T07:46:00Z"/>
          <w:rFonts w:ascii="Segoe UI" w:hAnsi="Segoe UI" w:cs="Segoe UI"/>
          <w:color w:val="000000"/>
          <w:sz w:val="22"/>
          <w:szCs w:val="22"/>
        </w:rPr>
      </w:pPr>
      <w:ins w:id="457" w:author="módosítás" w:date="2024-08-29T07:46:00Z">
        <w:r>
          <w:rPr>
            <w:rFonts w:ascii="Segoe UI" w:hAnsi="Segoe UI" w:cs="Segoe UI"/>
            <w:color w:val="000000"/>
            <w:sz w:val="22"/>
            <w:szCs w:val="22"/>
          </w:rPr>
          <w:t xml:space="preserve">Sopron: </w:t>
        </w:r>
        <w:r w:rsidRPr="009D1AE2">
          <w:rPr>
            <w:rFonts w:ascii="Segoe UI" w:hAnsi="Segoe UI" w:cs="Segoe UI"/>
            <w:color w:val="000000"/>
            <w:sz w:val="22"/>
            <w:szCs w:val="22"/>
          </w:rPr>
          <w:t>Frettner, Hard, Hamler, Rothepeter, Steiner, Steiger, Weidegrund,</w:t>
        </w:r>
      </w:ins>
    </w:p>
    <w:p w14:paraId="354B1918" w14:textId="77777777" w:rsidR="00562F5C" w:rsidRPr="009D1AE2" w:rsidRDefault="00562F5C" w:rsidP="00562F5C">
      <w:pPr>
        <w:numPr>
          <w:ilvl w:val="3"/>
          <w:numId w:val="11"/>
        </w:numPr>
        <w:rPr>
          <w:ins w:id="458" w:author="módosítás" w:date="2024-08-29T07:46:00Z"/>
          <w:rFonts w:ascii="Segoe UI" w:eastAsia="Times New Roman" w:hAnsi="Segoe UI" w:cs="Segoe UI"/>
          <w:color w:val="000000"/>
          <w:sz w:val="22"/>
          <w:szCs w:val="22"/>
          <w:lang w:bidi="ar-SA"/>
        </w:rPr>
      </w:pPr>
      <w:ins w:id="459" w:author="módosítás" w:date="2024-08-29T07:46:00Z">
        <w:r w:rsidRPr="009D1AE2">
          <w:rPr>
            <w:rFonts w:ascii="Segoe UI" w:eastAsia="Times New Roman" w:hAnsi="Segoe UI" w:cs="Segoe UI"/>
            <w:color w:val="000000"/>
            <w:sz w:val="22"/>
            <w:szCs w:val="22"/>
            <w:lang w:bidi="ar-SA"/>
          </w:rPr>
          <w:t>Vaskeresztes: Bargl, Hummerberg, Kfangen, Niederberg, Stirgrom, Waller</w:t>
        </w:r>
      </w:ins>
    </w:p>
    <w:p w14:paraId="1D0E792D" w14:textId="77777777" w:rsidR="00562F5C" w:rsidRDefault="00562F5C" w:rsidP="00562F5C">
      <w:pPr>
        <w:pStyle w:val="Standard"/>
        <w:numPr>
          <w:ilvl w:val="3"/>
          <w:numId w:val="11"/>
        </w:numPr>
        <w:ind w:right="-1"/>
        <w:jc w:val="both"/>
        <w:rPr>
          <w:ins w:id="460" w:author="módosítás" w:date="2024-08-29T07:46:00Z"/>
          <w:rFonts w:ascii="Segoe UI" w:hAnsi="Segoe UI" w:cs="Segoe UI"/>
          <w:color w:val="000000"/>
          <w:sz w:val="22"/>
          <w:szCs w:val="22"/>
        </w:rPr>
      </w:pPr>
      <w:ins w:id="461" w:author="módosítás" w:date="2024-08-29T07:46:00Z">
        <w:r w:rsidRPr="009D1AE2">
          <w:rPr>
            <w:rFonts w:ascii="Segoe UI" w:hAnsi="Segoe UI" w:cs="Segoe UI"/>
            <w:color w:val="000000"/>
            <w:sz w:val="22"/>
            <w:szCs w:val="22"/>
          </w:rPr>
          <w:t>Felsőcsatár: Glavica, Vas-hegy</w:t>
        </w:r>
      </w:ins>
    </w:p>
    <w:p w14:paraId="4F4B6373" w14:textId="77777777" w:rsidR="00562F5C" w:rsidRPr="009D1AE2" w:rsidRDefault="00562F5C" w:rsidP="00562F5C">
      <w:pPr>
        <w:pStyle w:val="Standard"/>
        <w:ind w:left="2148" w:right="-1"/>
        <w:jc w:val="both"/>
        <w:rPr>
          <w:ins w:id="462" w:author="módosítás" w:date="2024-08-29T07:46:00Z"/>
          <w:rFonts w:ascii="Segoe UI" w:hAnsi="Segoe UI" w:cs="Segoe UI"/>
          <w:color w:val="000000"/>
          <w:sz w:val="22"/>
          <w:szCs w:val="22"/>
        </w:rPr>
      </w:pPr>
    </w:p>
    <w:p w14:paraId="1A332425" w14:textId="217A4A7A" w:rsidR="00562F5C" w:rsidRDefault="00562F5C" w:rsidP="00562F5C">
      <w:pPr>
        <w:pStyle w:val="Standard"/>
        <w:numPr>
          <w:ilvl w:val="2"/>
          <w:numId w:val="11"/>
        </w:numPr>
        <w:ind w:right="-1"/>
        <w:jc w:val="both"/>
        <w:rPr>
          <w:ins w:id="463" w:author="módosítás" w:date="2024-08-29T07:46:00Z"/>
          <w:rFonts w:ascii="Segoe UI" w:hAnsi="Segoe UI" w:cs="Segoe UI"/>
          <w:color w:val="000000"/>
          <w:sz w:val="22"/>
          <w:szCs w:val="22"/>
        </w:rPr>
      </w:pPr>
      <w:r w:rsidRPr="009D1AE2">
        <w:rPr>
          <w:rFonts w:ascii="Segoe UI" w:hAnsi="Segoe UI" w:cs="Segoe UI"/>
          <w:color w:val="000000"/>
          <w:sz w:val="22"/>
          <w:szCs w:val="22"/>
        </w:rPr>
        <w:lastRenderedPageBreak/>
        <w:t xml:space="preserve">Dűlőnév feltüntetésének </w:t>
      </w:r>
      <w:ins w:id="464" w:author="módosítás" w:date="2024-08-29T07:46:00Z">
        <w:r>
          <w:rPr>
            <w:rFonts w:ascii="Segoe UI" w:hAnsi="Segoe UI" w:cs="Segoe UI"/>
            <w:color w:val="000000"/>
            <w:sz w:val="22"/>
            <w:szCs w:val="22"/>
          </w:rPr>
          <w:t xml:space="preserve">további </w:t>
        </w:r>
      </w:ins>
      <w:r w:rsidRPr="009D1AE2">
        <w:rPr>
          <w:rFonts w:ascii="Segoe UI" w:hAnsi="Segoe UI" w:cs="Segoe UI"/>
          <w:color w:val="000000"/>
          <w:sz w:val="22"/>
          <w:szCs w:val="22"/>
        </w:rPr>
        <w:t>feltételei:</w:t>
      </w:r>
      <w:del w:id="465" w:author="módosítás" w:date="2024-08-29T07:46:00Z">
        <w:r w:rsidR="00A067D2" w:rsidRPr="00C10C68">
          <w:rPr>
            <w:rFonts w:ascii="Segoe UI" w:hAnsi="Segoe UI" w:cs="Segoe UI"/>
            <w:color w:val="000000"/>
            <w:sz w:val="22"/>
            <w:szCs w:val="22"/>
          </w:rPr>
          <w:delText xml:space="preserve"> </w:delText>
        </w:r>
      </w:del>
    </w:p>
    <w:p w14:paraId="36FE7276" w14:textId="6B87E7D6"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az érintett település nevének feltüntetése kötelező</w:t>
      </w:r>
      <w:del w:id="466" w:author="módosítás" w:date="2024-08-29T07:46:00Z">
        <w:r w:rsidR="00A067D2" w:rsidRPr="00C10C68">
          <w:rPr>
            <w:rFonts w:ascii="Segoe UI" w:hAnsi="Segoe UI" w:cs="Segoe UI"/>
            <w:color w:val="000000"/>
            <w:sz w:val="22"/>
            <w:szCs w:val="22"/>
          </w:rPr>
          <w:delText xml:space="preserve"> a dűlő név használata esetén.</w:delText>
        </w:r>
      </w:del>
      <w:ins w:id="467" w:author="módosítás" w:date="2024-08-29T07:46:00Z">
        <w:r>
          <w:rPr>
            <w:rFonts w:ascii="Segoe UI" w:hAnsi="Segoe UI" w:cs="Segoe UI"/>
            <w:color w:val="000000"/>
            <w:sz w:val="22"/>
            <w:szCs w:val="22"/>
          </w:rPr>
          <w:t>,</w:t>
        </w:r>
      </w:ins>
    </w:p>
    <w:p w14:paraId="57D5DB73" w14:textId="77777777" w:rsidR="00562F5C" w:rsidRPr="009D1AE2" w:rsidRDefault="00562F5C" w:rsidP="00562F5C">
      <w:pPr>
        <w:pStyle w:val="Standard"/>
        <w:numPr>
          <w:ilvl w:val="1"/>
          <w:numId w:val="11"/>
        </w:numPr>
        <w:ind w:right="-1"/>
        <w:jc w:val="both"/>
        <w:rPr>
          <w:moveFrom w:id="468" w:author="módosítás" w:date="2024-08-29T07:46:00Z"/>
          <w:rFonts w:ascii="Segoe UI" w:hAnsi="Segoe UI" w:cs="Segoe UI"/>
          <w:color w:val="000000"/>
          <w:sz w:val="22"/>
          <w:szCs w:val="22"/>
        </w:rPr>
      </w:pPr>
      <w:moveFromRangeStart w:id="469" w:author="módosítás" w:date="2024-08-29T07:46:00Z" w:name="move175809987"/>
      <w:moveFrom w:id="470" w:author="módosítás" w:date="2024-08-29T07:46:00Z">
        <w:r w:rsidRPr="009D1AE2">
          <w:rPr>
            <w:rFonts w:ascii="Segoe UI" w:hAnsi="Segoe UI" w:cs="Segoe UI"/>
            <w:color w:val="000000"/>
            <w:sz w:val="22"/>
            <w:szCs w:val="22"/>
          </w:rPr>
          <w:t>Az évjárat feltüntetése a borok esetében kötelező.</w:t>
        </w:r>
      </w:moveFrom>
    </w:p>
    <w:moveFromRangeEnd w:id="469"/>
    <w:p w14:paraId="5A79FC98" w14:textId="77777777" w:rsidR="00562F5C" w:rsidRPr="009D1AE2" w:rsidRDefault="00562F5C" w:rsidP="00562F5C">
      <w:pPr>
        <w:pStyle w:val="Standard"/>
        <w:numPr>
          <w:ilvl w:val="3"/>
          <w:numId w:val="11"/>
        </w:numPr>
        <w:ind w:right="-1"/>
        <w:jc w:val="both"/>
        <w:rPr>
          <w:ins w:id="471" w:author="módosítás" w:date="2024-08-29T07:46:00Z"/>
          <w:rFonts w:ascii="Segoe UI" w:hAnsi="Segoe UI" w:cs="Segoe UI"/>
          <w:color w:val="000000"/>
          <w:sz w:val="22"/>
          <w:szCs w:val="22"/>
        </w:rPr>
      </w:pPr>
      <w:ins w:id="472" w:author="módosítás" w:date="2024-08-29T07:46:00Z">
        <w:r>
          <w:rPr>
            <w:rFonts w:ascii="Segoe UI" w:hAnsi="Segoe UI" w:cs="Segoe UI"/>
            <w:color w:val="000000"/>
            <w:sz w:val="22"/>
            <w:szCs w:val="22"/>
          </w:rPr>
          <w:t>minimális eredetazonosság: 95%</w:t>
        </w:r>
        <w:r w:rsidRPr="009D1AE2">
          <w:rPr>
            <w:rFonts w:ascii="Segoe UI" w:hAnsi="Segoe UI" w:cs="Segoe UI"/>
            <w:color w:val="000000"/>
            <w:sz w:val="22"/>
            <w:szCs w:val="22"/>
          </w:rPr>
          <w:t>.</w:t>
        </w:r>
      </w:ins>
    </w:p>
    <w:p w14:paraId="14DC4A5C" w14:textId="77063A18" w:rsidR="00562F5C" w:rsidRPr="009D1AE2" w:rsidRDefault="00562F5C" w:rsidP="00562F5C">
      <w:pPr>
        <w:pStyle w:val="Standard"/>
        <w:numPr>
          <w:ilvl w:val="2"/>
          <w:numId w:val="11"/>
        </w:numPr>
        <w:ind w:right="-1"/>
        <w:jc w:val="both"/>
        <w:rPr>
          <w:rFonts w:ascii="Segoe UI" w:hAnsi="Segoe UI" w:cs="Segoe UI"/>
          <w:color w:val="000000"/>
          <w:sz w:val="22"/>
          <w:szCs w:val="22"/>
        </w:rPr>
      </w:pPr>
      <w:r w:rsidRPr="009D1AE2">
        <w:rPr>
          <w:rFonts w:ascii="Segoe UI" w:hAnsi="Segoe UI" w:cs="Segoe UI"/>
          <w:color w:val="000000"/>
          <w:sz w:val="22"/>
          <w:szCs w:val="22"/>
        </w:rPr>
        <w:t xml:space="preserve">A Fertő-tó menti dűlőkben termelt borok címkéin a </w:t>
      </w:r>
      <w:del w:id="473" w:author="módosítás" w:date="2024-08-29T07:46:00Z">
        <w:r w:rsidR="00A067D2" w:rsidRPr="00C10C68">
          <w:rPr>
            <w:rFonts w:ascii="Segoe UI" w:hAnsi="Segoe UI" w:cs="Segoe UI"/>
            <w:color w:val="000000"/>
            <w:sz w:val="22"/>
            <w:szCs w:val="22"/>
          </w:rPr>
          <w:delText>Fertőmenti</w:delText>
        </w:r>
      </w:del>
      <w:ins w:id="474" w:author="módosítás" w:date="2024-08-29T07:46:00Z">
        <w:r>
          <w:rPr>
            <w:rFonts w:ascii="Segoe UI" w:hAnsi="Segoe UI" w:cs="Segoe UI"/>
            <w:color w:val="000000"/>
            <w:sz w:val="22"/>
            <w:szCs w:val="22"/>
          </w:rPr>
          <w:t>„</w:t>
        </w:r>
        <w:r w:rsidRPr="009D1AE2">
          <w:rPr>
            <w:rFonts w:ascii="Segoe UI" w:hAnsi="Segoe UI" w:cs="Segoe UI"/>
            <w:color w:val="000000"/>
            <w:sz w:val="22"/>
            <w:szCs w:val="22"/>
          </w:rPr>
          <w:t>Fertő parti</w:t>
        </w:r>
        <w:r>
          <w:rPr>
            <w:rFonts w:ascii="Segoe UI" w:hAnsi="Segoe UI" w:cs="Segoe UI"/>
            <w:color w:val="000000"/>
            <w:sz w:val="22"/>
            <w:szCs w:val="22"/>
          </w:rPr>
          <w:t>”</w:t>
        </w:r>
      </w:ins>
      <w:r w:rsidRPr="009D1AE2">
        <w:rPr>
          <w:rFonts w:ascii="Segoe UI" w:hAnsi="Segoe UI" w:cs="Segoe UI"/>
          <w:color w:val="000000"/>
          <w:sz w:val="22"/>
          <w:szCs w:val="22"/>
        </w:rPr>
        <w:t xml:space="preserve"> kifejezés is feltüntethető (Steiner, Steiger, Harmler, Frettner, Rothepeter, Weidengrund, Savanyú-kút/Sauerbrunn</w:t>
      </w:r>
      <w:del w:id="475" w:author="módosítás" w:date="2024-08-29T07:46:00Z">
        <w:r w:rsidR="00A067D2" w:rsidRPr="00C10C68">
          <w:rPr>
            <w:rFonts w:ascii="Segoe UI" w:hAnsi="Segoe UI" w:cs="Segoe UI"/>
            <w:color w:val="000000"/>
            <w:sz w:val="22"/>
            <w:szCs w:val="22"/>
          </w:rPr>
          <w:delText>).</w:delText>
        </w:r>
      </w:del>
      <w:ins w:id="476" w:author="módosítás" w:date="2024-08-29T07:46:00Z">
        <w:r w:rsidRPr="009D1AE2">
          <w:rPr>
            <w:rFonts w:ascii="Segoe UI" w:hAnsi="Segoe UI" w:cs="Segoe UI"/>
            <w:color w:val="000000"/>
            <w:sz w:val="22"/>
            <w:szCs w:val="22"/>
          </w:rPr>
          <w:t>), abban az esetben, ha a borkészítés során felhasznált szőlő legalább 85%-ban ezekből a dűlőkből származik</w:t>
        </w:r>
      </w:ins>
    </w:p>
    <w:p w14:paraId="621D578E" w14:textId="77777777" w:rsidR="00562F5C" w:rsidRPr="009D1AE2" w:rsidRDefault="00562F5C" w:rsidP="00562F5C">
      <w:pPr>
        <w:pStyle w:val="Standard"/>
        <w:numPr>
          <w:ilvl w:val="1"/>
          <w:numId w:val="11"/>
        </w:numPr>
        <w:ind w:right="-1"/>
        <w:jc w:val="both"/>
        <w:rPr>
          <w:moveTo w:id="477" w:author="módosítás" w:date="2024-08-29T07:46:00Z"/>
          <w:rFonts w:ascii="Segoe UI" w:hAnsi="Segoe UI" w:cs="Segoe UI"/>
          <w:color w:val="000000"/>
          <w:sz w:val="22"/>
          <w:szCs w:val="22"/>
        </w:rPr>
      </w:pPr>
      <w:moveToRangeStart w:id="478" w:author="módosítás" w:date="2024-08-29T07:46:00Z" w:name="move175809987"/>
      <w:moveTo w:id="479" w:author="módosítás" w:date="2024-08-29T07:46:00Z">
        <w:r w:rsidRPr="009D1AE2">
          <w:rPr>
            <w:rFonts w:ascii="Segoe UI" w:hAnsi="Segoe UI" w:cs="Segoe UI"/>
            <w:color w:val="000000"/>
            <w:sz w:val="22"/>
            <w:szCs w:val="22"/>
          </w:rPr>
          <w:t>Az évjárat feltüntetése a borok esetében kötelező.</w:t>
        </w:r>
      </w:moveTo>
    </w:p>
    <w:moveToRangeEnd w:id="478"/>
    <w:p w14:paraId="1AB4BBE7" w14:textId="77777777" w:rsidR="00562F5C" w:rsidRDefault="00562F5C" w:rsidP="00562F5C">
      <w:pPr>
        <w:pStyle w:val="Standard"/>
        <w:numPr>
          <w:ilvl w:val="1"/>
          <w:numId w:val="11"/>
        </w:numPr>
        <w:ind w:right="-1"/>
        <w:jc w:val="both"/>
        <w:rPr>
          <w:rFonts w:ascii="Segoe UI" w:hAnsi="Segoe UI" w:cs="Segoe UI"/>
          <w:color w:val="000000"/>
          <w:sz w:val="22"/>
          <w:szCs w:val="22"/>
        </w:rPr>
      </w:pPr>
      <w:ins w:id="480" w:author="módosítás" w:date="2024-08-29T07:46:00Z">
        <w:r>
          <w:rPr>
            <w:rFonts w:ascii="Segoe UI" w:hAnsi="Segoe UI" w:cs="Segoe UI"/>
            <w:color w:val="000000"/>
            <w:sz w:val="22"/>
            <w:szCs w:val="22"/>
          </w:rPr>
          <w:t xml:space="preserve">A </w:t>
        </w:r>
        <w:r w:rsidRPr="009D1AE2">
          <w:rPr>
            <w:rFonts w:ascii="Segoe UI" w:hAnsi="Segoe UI" w:cs="Segoe UI"/>
            <w:color w:val="000000"/>
            <w:sz w:val="22"/>
            <w:szCs w:val="22"/>
          </w:rPr>
          <w:t xml:space="preserve">Kékfrankos </w:t>
        </w:r>
        <w:r>
          <w:rPr>
            <w:rFonts w:ascii="Segoe UI" w:hAnsi="Segoe UI" w:cs="Segoe UI"/>
            <w:color w:val="000000"/>
            <w:sz w:val="22"/>
            <w:szCs w:val="22"/>
          </w:rPr>
          <w:t xml:space="preserve">Classic, </w:t>
        </w:r>
        <w:r w:rsidRPr="009D1AE2">
          <w:rPr>
            <w:rFonts w:ascii="Segoe UI" w:hAnsi="Segoe UI" w:cs="Segoe UI"/>
            <w:color w:val="000000"/>
            <w:sz w:val="22"/>
            <w:szCs w:val="22"/>
          </w:rPr>
          <w:t xml:space="preserve">és Prémium </w:t>
        </w:r>
        <w:r>
          <w:rPr>
            <w:rFonts w:ascii="Segoe UI" w:hAnsi="Segoe UI" w:cs="Segoe UI"/>
            <w:color w:val="000000"/>
            <w:sz w:val="22"/>
            <w:szCs w:val="22"/>
          </w:rPr>
          <w:t xml:space="preserve">fehér és a Prémium vörös </w:t>
        </w:r>
        <w:r w:rsidRPr="009D1AE2">
          <w:rPr>
            <w:rFonts w:ascii="Segoe UI" w:hAnsi="Segoe UI" w:cs="Segoe UI"/>
            <w:color w:val="000000"/>
            <w:sz w:val="22"/>
            <w:szCs w:val="22"/>
          </w:rPr>
          <w:t xml:space="preserve">borok, valamint pezsgők esetében </w:t>
        </w:r>
        <w:r>
          <w:rPr>
            <w:rFonts w:ascii="Segoe UI" w:hAnsi="Segoe UI" w:cs="Segoe UI"/>
            <w:color w:val="000000"/>
            <w:sz w:val="22"/>
            <w:szCs w:val="22"/>
          </w:rPr>
          <w:t xml:space="preserve">egy fajtanév feltüntetése esetén a fajtaazonosság minimális mértéke </w:t>
        </w:r>
        <w:r w:rsidRPr="009D1AE2">
          <w:rPr>
            <w:rFonts w:ascii="Segoe UI" w:hAnsi="Segoe UI" w:cs="Segoe UI"/>
            <w:color w:val="000000"/>
            <w:sz w:val="22"/>
            <w:szCs w:val="22"/>
          </w:rPr>
          <w:t>90%.</w:t>
        </w:r>
      </w:ins>
    </w:p>
    <w:p w14:paraId="350DC196" w14:textId="16AD2F87" w:rsidR="00132A0E" w:rsidRPr="00132A0E" w:rsidRDefault="00132A0E" w:rsidP="00132A0E">
      <w:pPr>
        <w:pStyle w:val="Standard"/>
        <w:numPr>
          <w:ilvl w:val="1"/>
          <w:numId w:val="11"/>
        </w:numPr>
        <w:ind w:right="-1"/>
        <w:jc w:val="both"/>
        <w:rPr>
          <w:ins w:id="481" w:author="módosítás" w:date="2024-08-29T07:46:00Z"/>
        </w:rPr>
      </w:pPr>
      <w:ins w:id="482" w:author="módosítás" w:date="2024-08-29T07:46:00Z">
        <w:r w:rsidRPr="00132A0E">
          <w:rPr>
            <w:rFonts w:ascii="Segoe UI" w:hAnsi="Segoe UI" w:cs="Segoe UI"/>
            <w:color w:val="000000"/>
            <w:sz w:val="22"/>
            <w:szCs w:val="22"/>
          </w:rPr>
          <w:t xml:space="preserve">A Kékfrankos „Classic”, prémium fehér, valamint a prémium vörösborok hát vagy hascímkéjén fel kell tüntetni a soproni borvidék 1. ábrán látható logóját.  </w:t>
        </w:r>
      </w:ins>
    </w:p>
    <w:p w14:paraId="6BC872E7" w14:textId="77777777" w:rsidR="00132A0E" w:rsidRPr="008A4941" w:rsidRDefault="00132A0E" w:rsidP="00132A0E">
      <w:pPr>
        <w:pStyle w:val="Standard"/>
        <w:ind w:left="1080" w:right="-1"/>
        <w:jc w:val="both"/>
        <w:rPr>
          <w:ins w:id="483" w:author="módosítás" w:date="2024-08-29T07:46:00Z"/>
          <w:rFonts w:ascii="Segoe UI" w:hAnsi="Segoe UI" w:cs="Segoe UI"/>
          <w:color w:val="000000"/>
          <w:sz w:val="22"/>
          <w:szCs w:val="22"/>
        </w:rPr>
      </w:pPr>
      <w:ins w:id="484" w:author="módosítás" w:date="2024-08-29T07:46:00Z">
        <w:r w:rsidRPr="00CE50FC">
          <w:rPr>
            <w:rFonts w:ascii="Segoe UI" w:hAnsi="Segoe UI" w:cs="Segoe UI"/>
            <w:noProof/>
            <w:color w:val="000000"/>
            <w:sz w:val="22"/>
            <w:szCs w:val="22"/>
            <w:lang w:eastAsia="hu-HU"/>
          </w:rPr>
          <w:drawing>
            <wp:inline distT="0" distB="0" distL="0" distR="0" wp14:anchorId="3512F964" wp14:editId="33F64E64">
              <wp:extent cx="2009775" cy="2009775"/>
              <wp:effectExtent l="0" t="0" r="0" b="0"/>
              <wp:docPr id="1702636213" name="Kép 1702636213" descr="A képen kör, Betűtípus, clipart,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kör, Betűtípus, clipart, Grafika látható&#10;&#10;Automatikusan generált leírá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ins>
    </w:p>
    <w:p w14:paraId="03ECF8D7" w14:textId="77777777" w:rsidR="00132A0E" w:rsidRPr="008A4941" w:rsidRDefault="00132A0E" w:rsidP="00132A0E">
      <w:pPr>
        <w:pStyle w:val="Standard"/>
        <w:ind w:left="1080" w:right="-1"/>
        <w:jc w:val="both"/>
        <w:rPr>
          <w:ins w:id="485" w:author="módosítás" w:date="2024-08-29T07:46:00Z"/>
          <w:rFonts w:ascii="Segoe UI" w:hAnsi="Segoe UI" w:cs="Segoe UI"/>
          <w:color w:val="000000"/>
          <w:sz w:val="22"/>
          <w:szCs w:val="22"/>
        </w:rPr>
      </w:pPr>
      <w:ins w:id="486" w:author="módosítás" w:date="2024-08-29T07:46:00Z">
        <w:r w:rsidRPr="008A4941">
          <w:rPr>
            <w:rFonts w:ascii="Segoe UI" w:hAnsi="Segoe UI" w:cs="Segoe UI"/>
            <w:color w:val="000000"/>
            <w:sz w:val="22"/>
            <w:szCs w:val="22"/>
          </w:rPr>
          <w:t>A szabályos (fektetett vagy állított négyzetlap, vagy téglalap alakú) címkék esetében a címke jobb alsó sarkába, szabálytalan formájú (tépett alsó szélű, romboid, sarkára állított négyszög alakú, ovális stb.) címke esetén a logót a címke formájától függően, de annak alsó harmadában kell elhelyezni. A grafikai elem színében a címkével harmonizálhat. szélessége minimum 20 mm. A címkébe integrált védjegy helyettesíthető öntapadós címkével.</w:t>
        </w:r>
      </w:ins>
    </w:p>
    <w:p w14:paraId="2299542D" w14:textId="44EFAAD9" w:rsidR="00562F5C" w:rsidRPr="00132A0E" w:rsidRDefault="00562F5C" w:rsidP="00132A0E">
      <w:pPr>
        <w:pStyle w:val="Standard"/>
        <w:numPr>
          <w:ilvl w:val="0"/>
          <w:numId w:val="12"/>
        </w:numPr>
        <w:tabs>
          <w:tab w:val="left" w:pos="851"/>
        </w:tabs>
        <w:spacing w:before="120"/>
        <w:jc w:val="both"/>
        <w:rPr>
          <w:rFonts w:ascii="Segoe UI" w:hAnsi="Segoe UI" w:cs="Segoe UI"/>
          <w:b/>
          <w:color w:val="000000"/>
          <w:sz w:val="22"/>
          <w:szCs w:val="22"/>
        </w:rPr>
      </w:pPr>
      <w:r w:rsidRPr="00132A0E">
        <w:rPr>
          <w:rFonts w:ascii="Segoe UI" w:hAnsi="Segoe UI" w:cs="Segoe UI"/>
          <w:b/>
          <w:color w:val="000000"/>
          <w:sz w:val="22"/>
          <w:szCs w:val="22"/>
        </w:rPr>
        <w:t>A kiszerelésre vonatkozó szabályok:</w:t>
      </w:r>
      <w:del w:id="487" w:author="módosítás" w:date="2024-08-29T07:46:00Z">
        <w:r w:rsidR="00A067D2" w:rsidRPr="00132A0E">
          <w:rPr>
            <w:rFonts w:ascii="Segoe UI" w:hAnsi="Segoe UI" w:cs="Segoe UI"/>
            <w:b/>
            <w:color w:val="000000"/>
            <w:sz w:val="22"/>
            <w:szCs w:val="22"/>
          </w:rPr>
          <w:delText xml:space="preserve"> </w:delText>
        </w:r>
      </w:del>
    </w:p>
    <w:p w14:paraId="397A11B0" w14:textId="77777777" w:rsidR="00A067D2" w:rsidRDefault="00A067D2" w:rsidP="00A067D2">
      <w:pPr>
        <w:pStyle w:val="Standard"/>
        <w:numPr>
          <w:ilvl w:val="1"/>
          <w:numId w:val="12"/>
        </w:numPr>
        <w:spacing w:before="120"/>
        <w:jc w:val="both"/>
        <w:rPr>
          <w:del w:id="488" w:author="módosítás" w:date="2024-08-29T07:46:00Z"/>
          <w:rFonts w:ascii="Segoe UI" w:hAnsi="Segoe UI" w:cs="Segoe UI"/>
          <w:color w:val="000000"/>
          <w:sz w:val="22"/>
          <w:szCs w:val="22"/>
        </w:rPr>
      </w:pPr>
      <w:del w:id="489" w:author="módosítás" w:date="2024-08-29T07:46:00Z">
        <w:r w:rsidRPr="00290A7E">
          <w:rPr>
            <w:rFonts w:ascii="Segoe UI" w:hAnsi="Segoe UI" w:cs="Segoe UI"/>
            <w:color w:val="000000"/>
            <w:sz w:val="22"/>
            <w:szCs w:val="22"/>
          </w:rPr>
          <w:delText>Palackos bor esetén üveg és műanyag minden formája használható, a hatályos jogszabályok szerint. Értékesítés esetén a viszonteladó is végső fogyasztónak számít.</w:delText>
        </w:r>
      </w:del>
    </w:p>
    <w:p w14:paraId="61AAE04F" w14:textId="77777777" w:rsidR="00562F5C" w:rsidRDefault="00562F5C" w:rsidP="00562F5C">
      <w:pPr>
        <w:widowControl/>
        <w:numPr>
          <w:ilvl w:val="1"/>
          <w:numId w:val="19"/>
        </w:numPr>
        <w:tabs>
          <w:tab w:val="left" w:pos="1084"/>
        </w:tabs>
        <w:suppressAutoHyphens w:val="0"/>
        <w:autoSpaceDN/>
        <w:spacing w:line="236" w:lineRule="auto"/>
        <w:ind w:left="1084" w:right="20" w:hanging="364"/>
        <w:textAlignment w:val="auto"/>
        <w:rPr>
          <w:ins w:id="490" w:author="módosítás" w:date="2024-08-29T07:46:00Z"/>
          <w:rFonts w:ascii="Segoe UI" w:eastAsia="Segoe UI" w:hAnsi="Segoe UI"/>
          <w:sz w:val="22"/>
        </w:rPr>
      </w:pPr>
      <w:bookmarkStart w:id="491" w:name="_Hlk95917548"/>
      <w:ins w:id="492" w:author="módosítás" w:date="2024-08-29T07:46:00Z">
        <w:r>
          <w:rPr>
            <w:rFonts w:ascii="Segoe UI" w:eastAsia="Segoe UI" w:hAnsi="Segoe UI"/>
            <w:sz w:val="22"/>
          </w:rPr>
          <w:t>borok pincéből vagy termelői borkimérésből végső fogyasztó részére történő értékesítés esetén bármely anyagú és kiszerelésű tárolóedény felhasználható.</w:t>
        </w:r>
      </w:ins>
    </w:p>
    <w:p w14:paraId="71E827B2" w14:textId="094259D1" w:rsidR="00562F5C" w:rsidRDefault="00562F5C" w:rsidP="00562F5C">
      <w:pPr>
        <w:widowControl/>
        <w:numPr>
          <w:ilvl w:val="1"/>
          <w:numId w:val="19"/>
        </w:numPr>
        <w:tabs>
          <w:tab w:val="left" w:pos="1084"/>
        </w:tabs>
        <w:suppressAutoHyphens w:val="0"/>
        <w:autoSpaceDN/>
        <w:spacing w:line="236" w:lineRule="auto"/>
        <w:ind w:left="1084" w:hanging="364"/>
        <w:textAlignment w:val="auto"/>
        <w:rPr>
          <w:ins w:id="493" w:author="módosítás" w:date="2024-08-29T07:46:00Z"/>
          <w:rFonts w:ascii="Segoe UI" w:eastAsia="Segoe UI" w:hAnsi="Segoe UI"/>
          <w:sz w:val="22"/>
        </w:rPr>
      </w:pPr>
      <w:r w:rsidRPr="00DF7862">
        <w:rPr>
          <w:rFonts w:ascii="Segoe UI" w:hAnsi="Segoe UI"/>
          <w:sz w:val="22"/>
        </w:rPr>
        <w:t xml:space="preserve">A prémium </w:t>
      </w:r>
      <w:del w:id="494" w:author="módosítás" w:date="2024-08-29T07:46:00Z">
        <w:r w:rsidR="00A067D2" w:rsidRPr="00C10C68">
          <w:rPr>
            <w:rFonts w:ascii="Segoe UI" w:hAnsi="Segoe UI" w:cs="Segoe UI"/>
            <w:color w:val="000000"/>
            <w:sz w:val="22"/>
            <w:szCs w:val="22"/>
          </w:rPr>
          <w:delText>bor</w:delText>
        </w:r>
      </w:del>
      <w:ins w:id="495" w:author="módosítás" w:date="2024-08-29T07:46:00Z">
        <w:r>
          <w:rPr>
            <w:rFonts w:ascii="Segoe UI" w:eastAsia="Segoe UI" w:hAnsi="Segoe UI"/>
            <w:sz w:val="22"/>
          </w:rPr>
          <w:t>borokra vonatkozó előírások:</w:t>
        </w:r>
      </w:ins>
    </w:p>
    <w:p w14:paraId="3E503306" w14:textId="1D8D4D97" w:rsidR="006A5ED1" w:rsidRDefault="00562F5C" w:rsidP="00562F5C">
      <w:pPr>
        <w:tabs>
          <w:tab w:val="left" w:pos="1084"/>
        </w:tabs>
        <w:spacing w:line="236" w:lineRule="auto"/>
        <w:ind w:left="1084"/>
        <w:rPr>
          <w:rFonts w:ascii="Segoe UI" w:hAnsi="Segoe UI"/>
          <w:sz w:val="22"/>
        </w:rPr>
      </w:pPr>
      <w:ins w:id="496" w:author="módosítás" w:date="2024-08-29T07:46:00Z">
        <w:r>
          <w:rPr>
            <w:rFonts w:ascii="Segoe UI" w:eastAsia="Segoe UI" w:hAnsi="Segoe UI"/>
            <w:sz w:val="22"/>
          </w:rPr>
          <w:t>Prémium fehér és prémium vörösbor</w:t>
        </w:r>
      </w:ins>
      <w:r w:rsidRPr="00DF7862">
        <w:rPr>
          <w:rFonts w:ascii="Segoe UI" w:hAnsi="Segoe UI"/>
          <w:sz w:val="22"/>
        </w:rPr>
        <w:t xml:space="preserve"> csak üveg </w:t>
      </w:r>
      <w:del w:id="497" w:author="módosítás" w:date="2024-08-29T07:46:00Z">
        <w:r w:rsidR="00A067D2" w:rsidRPr="00C10C68">
          <w:rPr>
            <w:rFonts w:ascii="Segoe UI" w:hAnsi="Segoe UI" w:cs="Segoe UI"/>
            <w:color w:val="000000"/>
            <w:sz w:val="22"/>
            <w:szCs w:val="22"/>
          </w:rPr>
          <w:delText>palackba tölthető. A prémium jelző kizárólag a termékleírás szerint készült borok címkéjére kerülhet fel.</w:delText>
        </w:r>
      </w:del>
      <w:ins w:id="498" w:author="módosítás" w:date="2024-08-29T07:46:00Z">
        <w:r>
          <w:rPr>
            <w:rFonts w:ascii="Segoe UI" w:eastAsia="Segoe UI" w:hAnsi="Segoe UI"/>
            <w:sz w:val="22"/>
          </w:rPr>
          <w:t>üveg</w:t>
        </w:r>
        <w:r w:rsidRPr="00B17884">
          <w:rPr>
            <w:rFonts w:ascii="Segoe UI" w:eastAsia="Segoe UI" w:hAnsi="Segoe UI"/>
            <w:sz w:val="22"/>
          </w:rPr>
          <w:t>palackba</w:t>
        </w:r>
        <w:r>
          <w:rPr>
            <w:rFonts w:ascii="Segoe UI" w:eastAsia="Segoe UI" w:hAnsi="Segoe UI"/>
            <w:sz w:val="22"/>
          </w:rPr>
          <w:t>n</w:t>
        </w:r>
        <w:r w:rsidRPr="00B17884">
          <w:rPr>
            <w:rFonts w:ascii="Segoe UI" w:eastAsia="Segoe UI" w:hAnsi="Segoe UI"/>
            <w:sz w:val="22"/>
          </w:rPr>
          <w:t xml:space="preserve"> </w:t>
        </w:r>
        <w:r>
          <w:rPr>
            <w:rFonts w:ascii="Segoe UI" w:eastAsia="Segoe UI" w:hAnsi="Segoe UI"/>
            <w:sz w:val="22"/>
          </w:rPr>
          <w:t>értékesíthető</w:t>
        </w:r>
        <w:r w:rsidRPr="00B17884">
          <w:rPr>
            <w:rFonts w:ascii="Segoe UI" w:eastAsia="Segoe UI" w:hAnsi="Segoe UI"/>
            <w:sz w:val="22"/>
          </w:rPr>
          <w:t xml:space="preserve">. </w:t>
        </w:r>
        <w:r w:rsidRPr="009A0B6C">
          <w:rPr>
            <w:rFonts w:ascii="Segoe UI" w:eastAsia="Segoe UI" w:hAnsi="Segoe UI"/>
            <w:sz w:val="22"/>
          </w:rPr>
          <w:t>Ez alól kivételt képeznek az adott termőhelyen belül a termelő által, saját borászati üzemben, helyben fogyasztásra értékesített saját termelésű borai.</w:t>
        </w:r>
        <w:r>
          <w:rPr>
            <w:rFonts w:ascii="Segoe UI" w:eastAsia="Segoe UI" w:hAnsi="Segoe UI"/>
            <w:sz w:val="22"/>
          </w:rPr>
          <w:t xml:space="preserve"> </w:t>
        </w:r>
      </w:ins>
    </w:p>
    <w:tbl>
      <w:tblPr>
        <w:tblpPr w:leftFromText="141" w:rightFromText="141" w:vertAnchor="text" w:horzAnchor="page" w:tblpX="2311"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7"/>
        <w:gridCol w:w="1767"/>
        <w:gridCol w:w="1767"/>
        <w:gridCol w:w="1767"/>
      </w:tblGrid>
      <w:tr w:rsidR="006A5ED1" w:rsidRPr="00FB3652" w14:paraId="411E8FC2" w14:textId="77777777" w:rsidTr="00251AEB">
        <w:trPr>
          <w:trHeight w:val="120"/>
          <w:ins w:id="499" w:author="módosítás" w:date="2024-08-29T07:46:00Z"/>
        </w:trPr>
        <w:tc>
          <w:tcPr>
            <w:tcW w:w="1767" w:type="dxa"/>
          </w:tcPr>
          <w:p w14:paraId="4B4CA0EA" w14:textId="77777777" w:rsidR="006A5ED1" w:rsidRPr="006A5ED1" w:rsidRDefault="006A5ED1" w:rsidP="00251AEB">
            <w:pPr>
              <w:autoSpaceDE w:val="0"/>
              <w:adjustRightInd w:val="0"/>
              <w:rPr>
                <w:ins w:id="500" w:author="módosítás" w:date="2024-08-29T07:46:00Z"/>
                <w:rFonts w:ascii="Segoe UI" w:hAnsi="Segoe UI" w:cs="Segoe UI"/>
                <w:color w:val="000000"/>
                <w:sz w:val="22"/>
                <w:szCs w:val="22"/>
              </w:rPr>
            </w:pPr>
            <w:ins w:id="501" w:author="módosítás" w:date="2024-08-29T07:46:00Z">
              <w:r w:rsidRPr="006A5ED1">
                <w:rPr>
                  <w:rFonts w:ascii="Segoe UI" w:hAnsi="Segoe UI" w:cs="Segoe UI"/>
                  <w:b/>
                  <w:bCs/>
                  <w:color w:val="000000"/>
                  <w:sz w:val="22"/>
                  <w:szCs w:val="22"/>
                </w:rPr>
                <w:lastRenderedPageBreak/>
                <w:t xml:space="preserve">Bortípus </w:t>
              </w:r>
            </w:ins>
          </w:p>
        </w:tc>
        <w:tc>
          <w:tcPr>
            <w:tcW w:w="1767" w:type="dxa"/>
          </w:tcPr>
          <w:p w14:paraId="55C618DB" w14:textId="77777777" w:rsidR="006A5ED1" w:rsidRPr="006A5ED1" w:rsidRDefault="006A5ED1" w:rsidP="00251AEB">
            <w:pPr>
              <w:autoSpaceDE w:val="0"/>
              <w:adjustRightInd w:val="0"/>
              <w:rPr>
                <w:ins w:id="502" w:author="módosítás" w:date="2024-08-29T07:46:00Z"/>
                <w:rFonts w:ascii="Segoe UI" w:hAnsi="Segoe UI" w:cs="Segoe UI"/>
                <w:color w:val="000000"/>
                <w:sz w:val="22"/>
                <w:szCs w:val="22"/>
              </w:rPr>
            </w:pPr>
            <w:ins w:id="503" w:author="módosítás" w:date="2024-08-29T07:46:00Z">
              <w:r w:rsidRPr="006A5ED1">
                <w:rPr>
                  <w:rFonts w:ascii="Segoe UI" w:hAnsi="Segoe UI" w:cs="Segoe UI"/>
                  <w:b/>
                  <w:bCs/>
                  <w:color w:val="000000"/>
                  <w:sz w:val="22"/>
                  <w:szCs w:val="22"/>
                </w:rPr>
                <w:t xml:space="preserve">Címke </w:t>
              </w:r>
            </w:ins>
          </w:p>
        </w:tc>
        <w:tc>
          <w:tcPr>
            <w:tcW w:w="1767" w:type="dxa"/>
          </w:tcPr>
          <w:p w14:paraId="2BB48052" w14:textId="77777777" w:rsidR="006A5ED1" w:rsidRPr="006A5ED1" w:rsidRDefault="006A5ED1" w:rsidP="00251AEB">
            <w:pPr>
              <w:autoSpaceDE w:val="0"/>
              <w:adjustRightInd w:val="0"/>
              <w:rPr>
                <w:ins w:id="504" w:author="módosítás" w:date="2024-08-29T07:46:00Z"/>
                <w:rFonts w:ascii="Segoe UI" w:hAnsi="Segoe UI" w:cs="Segoe UI"/>
                <w:color w:val="000000"/>
                <w:sz w:val="22"/>
                <w:szCs w:val="22"/>
              </w:rPr>
            </w:pPr>
            <w:ins w:id="505" w:author="módosítás" w:date="2024-08-29T07:46:00Z">
              <w:r w:rsidRPr="006A5ED1">
                <w:rPr>
                  <w:rFonts w:ascii="Segoe UI" w:hAnsi="Segoe UI" w:cs="Segoe UI"/>
                  <w:b/>
                  <w:bCs/>
                  <w:color w:val="000000"/>
                  <w:sz w:val="22"/>
                  <w:szCs w:val="22"/>
                </w:rPr>
                <w:t xml:space="preserve">Zárás </w:t>
              </w:r>
            </w:ins>
          </w:p>
        </w:tc>
        <w:tc>
          <w:tcPr>
            <w:tcW w:w="1767" w:type="dxa"/>
          </w:tcPr>
          <w:p w14:paraId="46AB9FCF" w14:textId="77777777" w:rsidR="006A5ED1" w:rsidRPr="006A5ED1" w:rsidRDefault="006A5ED1" w:rsidP="00251AEB">
            <w:pPr>
              <w:autoSpaceDE w:val="0"/>
              <w:adjustRightInd w:val="0"/>
              <w:rPr>
                <w:ins w:id="506" w:author="módosítás" w:date="2024-08-29T07:46:00Z"/>
                <w:rFonts w:ascii="Segoe UI" w:hAnsi="Segoe UI" w:cs="Segoe UI"/>
                <w:color w:val="000000"/>
                <w:sz w:val="22"/>
                <w:szCs w:val="22"/>
              </w:rPr>
            </w:pPr>
            <w:ins w:id="507" w:author="módosítás" w:date="2024-08-29T07:46:00Z">
              <w:r w:rsidRPr="006A5ED1">
                <w:rPr>
                  <w:rFonts w:ascii="Segoe UI" w:hAnsi="Segoe UI" w:cs="Segoe UI"/>
                  <w:b/>
                  <w:bCs/>
                  <w:color w:val="000000"/>
                  <w:sz w:val="22"/>
                  <w:szCs w:val="22"/>
                </w:rPr>
                <w:t xml:space="preserve">Palack </w:t>
              </w:r>
            </w:ins>
          </w:p>
        </w:tc>
      </w:tr>
      <w:tr w:rsidR="006A5ED1" w:rsidRPr="00300BAB" w14:paraId="510B8B2A" w14:textId="77777777" w:rsidTr="00251AEB">
        <w:trPr>
          <w:trHeight w:val="268"/>
          <w:ins w:id="508" w:author="módosítás" w:date="2024-08-29T07:46:00Z"/>
        </w:trPr>
        <w:tc>
          <w:tcPr>
            <w:tcW w:w="1767" w:type="dxa"/>
          </w:tcPr>
          <w:p w14:paraId="4C7DCADC" w14:textId="77777777" w:rsidR="006A5ED1" w:rsidRPr="006A5ED1" w:rsidRDefault="006A5ED1" w:rsidP="00251AEB">
            <w:pPr>
              <w:autoSpaceDE w:val="0"/>
              <w:adjustRightInd w:val="0"/>
              <w:rPr>
                <w:ins w:id="509" w:author="módosítás" w:date="2024-08-29T07:46:00Z"/>
                <w:rFonts w:ascii="Segoe UI" w:hAnsi="Segoe UI" w:cs="Segoe UI"/>
                <w:color w:val="000000"/>
                <w:sz w:val="22"/>
                <w:szCs w:val="22"/>
              </w:rPr>
            </w:pPr>
            <w:ins w:id="510" w:author="módosítás" w:date="2024-08-29T07:46:00Z">
              <w:r w:rsidRPr="006A5ED1">
                <w:rPr>
                  <w:rFonts w:ascii="Segoe UI" w:hAnsi="Segoe UI" w:cs="Segoe UI"/>
                  <w:color w:val="000000"/>
                  <w:sz w:val="22"/>
                  <w:szCs w:val="22"/>
                </w:rPr>
                <w:t xml:space="preserve">Prémium Fehér </w:t>
              </w:r>
            </w:ins>
          </w:p>
        </w:tc>
        <w:tc>
          <w:tcPr>
            <w:tcW w:w="1767" w:type="dxa"/>
          </w:tcPr>
          <w:p w14:paraId="10DC3B68" w14:textId="77777777" w:rsidR="006A5ED1" w:rsidRPr="006A5ED1" w:rsidRDefault="006A5ED1" w:rsidP="00251AEB">
            <w:pPr>
              <w:autoSpaceDE w:val="0"/>
              <w:adjustRightInd w:val="0"/>
              <w:rPr>
                <w:ins w:id="511" w:author="módosítás" w:date="2024-08-29T07:46:00Z"/>
                <w:rFonts w:ascii="Segoe UI" w:hAnsi="Segoe UI" w:cs="Segoe UI"/>
                <w:color w:val="000000"/>
                <w:sz w:val="22"/>
                <w:szCs w:val="22"/>
              </w:rPr>
            </w:pPr>
            <w:ins w:id="512" w:author="módosítás" w:date="2024-08-29T07:46:00Z">
              <w:r w:rsidRPr="006A5ED1">
                <w:rPr>
                  <w:rFonts w:ascii="Segoe UI" w:hAnsi="Segoe UI" w:cs="Segoe UI"/>
                  <w:color w:val="000000"/>
                  <w:sz w:val="22"/>
                  <w:szCs w:val="22"/>
                </w:rPr>
                <w:t>Címkébe integrált, vagy felragasztott védjegy *</w:t>
              </w:r>
            </w:ins>
          </w:p>
        </w:tc>
        <w:tc>
          <w:tcPr>
            <w:tcW w:w="1767" w:type="dxa"/>
          </w:tcPr>
          <w:p w14:paraId="6BDFC451" w14:textId="77777777" w:rsidR="006A5ED1" w:rsidRPr="006A5ED1" w:rsidRDefault="006A5ED1" w:rsidP="00251AEB">
            <w:pPr>
              <w:autoSpaceDE w:val="0"/>
              <w:adjustRightInd w:val="0"/>
              <w:rPr>
                <w:ins w:id="513" w:author="módosítás" w:date="2024-08-29T07:46:00Z"/>
                <w:rFonts w:ascii="Segoe UI" w:hAnsi="Segoe UI" w:cs="Segoe UI"/>
                <w:color w:val="000000"/>
                <w:sz w:val="22"/>
                <w:szCs w:val="22"/>
              </w:rPr>
            </w:pPr>
            <w:ins w:id="514" w:author="módosítás" w:date="2024-08-29T07:46:00Z">
              <w:r w:rsidRPr="006A5ED1">
                <w:rPr>
                  <w:rFonts w:ascii="Segoe UI" w:hAnsi="Segoe UI" w:cs="Segoe UI"/>
                  <w:color w:val="000000"/>
                  <w:sz w:val="22"/>
                  <w:szCs w:val="22"/>
                </w:rPr>
                <w:t xml:space="preserve">Csavarzár, parafadugó, üvegdugó </w:t>
              </w:r>
            </w:ins>
          </w:p>
        </w:tc>
        <w:tc>
          <w:tcPr>
            <w:tcW w:w="1767" w:type="dxa"/>
          </w:tcPr>
          <w:p w14:paraId="027B58D5" w14:textId="77777777" w:rsidR="006A5ED1" w:rsidRPr="006A5ED1" w:rsidRDefault="006A5ED1" w:rsidP="00251AEB">
            <w:pPr>
              <w:autoSpaceDE w:val="0"/>
              <w:adjustRightInd w:val="0"/>
              <w:rPr>
                <w:ins w:id="515" w:author="módosítás" w:date="2024-08-29T07:46:00Z"/>
                <w:rFonts w:ascii="Segoe UI" w:hAnsi="Segoe UI" w:cs="Segoe UI"/>
                <w:color w:val="000000"/>
                <w:sz w:val="22"/>
                <w:szCs w:val="22"/>
              </w:rPr>
            </w:pPr>
            <w:ins w:id="516" w:author="módosítás" w:date="2024-08-29T07:46:00Z">
              <w:r w:rsidRPr="006A5ED1">
                <w:rPr>
                  <w:rFonts w:ascii="Segoe UI" w:hAnsi="Segoe UI" w:cs="Segoe UI"/>
                  <w:color w:val="000000"/>
                  <w:sz w:val="22"/>
                  <w:szCs w:val="22"/>
                </w:rPr>
                <w:t xml:space="preserve">Burgundi palack min. 400 g/pal </w:t>
              </w:r>
            </w:ins>
          </w:p>
        </w:tc>
      </w:tr>
      <w:tr w:rsidR="006A5ED1" w:rsidRPr="00FB3652" w14:paraId="61ECDA98" w14:textId="77777777" w:rsidTr="00251AEB">
        <w:trPr>
          <w:trHeight w:val="266"/>
          <w:ins w:id="517" w:author="módosítás" w:date="2024-08-29T07:46:00Z"/>
        </w:trPr>
        <w:tc>
          <w:tcPr>
            <w:tcW w:w="1767" w:type="dxa"/>
          </w:tcPr>
          <w:p w14:paraId="42E6B568" w14:textId="77777777" w:rsidR="006A5ED1" w:rsidRPr="006A5ED1" w:rsidRDefault="006A5ED1" w:rsidP="00251AEB">
            <w:pPr>
              <w:autoSpaceDE w:val="0"/>
              <w:adjustRightInd w:val="0"/>
              <w:rPr>
                <w:ins w:id="518" w:author="módosítás" w:date="2024-08-29T07:46:00Z"/>
                <w:rFonts w:ascii="Segoe UI" w:hAnsi="Segoe UI" w:cs="Segoe UI"/>
                <w:color w:val="000000"/>
                <w:sz w:val="22"/>
                <w:szCs w:val="22"/>
              </w:rPr>
            </w:pPr>
            <w:ins w:id="519" w:author="módosítás" w:date="2024-08-29T07:46:00Z">
              <w:r w:rsidRPr="006A5ED1">
                <w:rPr>
                  <w:rFonts w:ascii="Segoe UI" w:hAnsi="Segoe UI" w:cs="Segoe UI"/>
                  <w:color w:val="000000"/>
                  <w:sz w:val="22"/>
                  <w:szCs w:val="22"/>
                </w:rPr>
                <w:t xml:space="preserve">Prémium Vörös </w:t>
              </w:r>
            </w:ins>
          </w:p>
        </w:tc>
        <w:tc>
          <w:tcPr>
            <w:tcW w:w="1767" w:type="dxa"/>
          </w:tcPr>
          <w:p w14:paraId="27CA3DE2" w14:textId="77777777" w:rsidR="006A5ED1" w:rsidRPr="006A5ED1" w:rsidRDefault="006A5ED1" w:rsidP="00251AEB">
            <w:pPr>
              <w:autoSpaceDE w:val="0"/>
              <w:adjustRightInd w:val="0"/>
              <w:rPr>
                <w:ins w:id="520" w:author="módosítás" w:date="2024-08-29T07:46:00Z"/>
                <w:rFonts w:ascii="Segoe UI" w:hAnsi="Segoe UI" w:cs="Segoe UI"/>
                <w:color w:val="000000"/>
                <w:sz w:val="22"/>
                <w:szCs w:val="22"/>
              </w:rPr>
            </w:pPr>
            <w:ins w:id="521" w:author="módosítás" w:date="2024-08-29T07:46:00Z">
              <w:r w:rsidRPr="006A5ED1">
                <w:rPr>
                  <w:rFonts w:ascii="Segoe UI" w:hAnsi="Segoe UI" w:cs="Segoe UI"/>
                  <w:color w:val="000000"/>
                  <w:sz w:val="22"/>
                  <w:szCs w:val="22"/>
                </w:rPr>
                <w:t>Címkébe integrált, vagy felragasztott védjegy *</w:t>
              </w:r>
            </w:ins>
          </w:p>
        </w:tc>
        <w:tc>
          <w:tcPr>
            <w:tcW w:w="1767" w:type="dxa"/>
          </w:tcPr>
          <w:p w14:paraId="14B4DE8C" w14:textId="77777777" w:rsidR="006A5ED1" w:rsidRPr="006A5ED1" w:rsidRDefault="006A5ED1" w:rsidP="00251AEB">
            <w:pPr>
              <w:autoSpaceDE w:val="0"/>
              <w:adjustRightInd w:val="0"/>
              <w:rPr>
                <w:ins w:id="522" w:author="módosítás" w:date="2024-08-29T07:46:00Z"/>
                <w:rFonts w:ascii="Segoe UI" w:hAnsi="Segoe UI" w:cs="Segoe UI"/>
                <w:color w:val="000000"/>
                <w:sz w:val="22"/>
                <w:szCs w:val="22"/>
              </w:rPr>
            </w:pPr>
            <w:ins w:id="523" w:author="módosítás" w:date="2024-08-29T07:46:00Z">
              <w:r w:rsidRPr="006A5ED1">
                <w:rPr>
                  <w:rFonts w:ascii="Segoe UI" w:hAnsi="Segoe UI" w:cs="Segoe UI"/>
                  <w:color w:val="000000"/>
                  <w:sz w:val="22"/>
                  <w:szCs w:val="22"/>
                </w:rPr>
                <w:t xml:space="preserve">Csavarzár, parafadugó, üvegdugó </w:t>
              </w:r>
            </w:ins>
          </w:p>
        </w:tc>
        <w:tc>
          <w:tcPr>
            <w:tcW w:w="1767" w:type="dxa"/>
          </w:tcPr>
          <w:p w14:paraId="79CA535C" w14:textId="77777777" w:rsidR="006A5ED1" w:rsidRPr="006A5ED1" w:rsidRDefault="006A5ED1" w:rsidP="00251AEB">
            <w:pPr>
              <w:autoSpaceDE w:val="0"/>
              <w:adjustRightInd w:val="0"/>
              <w:rPr>
                <w:ins w:id="524" w:author="módosítás" w:date="2024-08-29T07:46:00Z"/>
                <w:rFonts w:ascii="Segoe UI" w:hAnsi="Segoe UI" w:cs="Segoe UI"/>
                <w:color w:val="000000"/>
                <w:sz w:val="22"/>
                <w:szCs w:val="22"/>
              </w:rPr>
            </w:pPr>
            <w:ins w:id="525" w:author="módosítás" w:date="2024-08-29T07:46:00Z">
              <w:r w:rsidRPr="006A5ED1">
                <w:rPr>
                  <w:rFonts w:ascii="Segoe UI" w:hAnsi="Segoe UI" w:cs="Segoe UI"/>
                  <w:color w:val="000000"/>
                  <w:sz w:val="22"/>
                  <w:szCs w:val="22"/>
                </w:rPr>
                <w:t xml:space="preserve">Zöld burgundi palack min. 400 g/pal </w:t>
              </w:r>
            </w:ins>
          </w:p>
        </w:tc>
      </w:tr>
    </w:tbl>
    <w:p w14:paraId="78CC4455" w14:textId="77777777" w:rsidR="006A5ED1" w:rsidRDefault="006A5ED1" w:rsidP="00562F5C">
      <w:pPr>
        <w:tabs>
          <w:tab w:val="left" w:pos="1084"/>
        </w:tabs>
        <w:spacing w:line="236" w:lineRule="auto"/>
        <w:ind w:left="1084"/>
        <w:rPr>
          <w:rFonts w:ascii="Segoe UI" w:hAnsi="Segoe UI"/>
          <w:sz w:val="22"/>
        </w:rPr>
      </w:pPr>
    </w:p>
    <w:p w14:paraId="26A5B49E" w14:textId="77777777" w:rsidR="006A5ED1" w:rsidRDefault="006A5ED1" w:rsidP="00562F5C">
      <w:pPr>
        <w:tabs>
          <w:tab w:val="left" w:pos="1084"/>
        </w:tabs>
        <w:spacing w:line="236" w:lineRule="auto"/>
        <w:ind w:left="1084"/>
        <w:rPr>
          <w:rFonts w:ascii="Segoe UI" w:hAnsi="Segoe UI"/>
          <w:sz w:val="22"/>
        </w:rPr>
      </w:pPr>
    </w:p>
    <w:p w14:paraId="5C1E8372" w14:textId="77777777" w:rsidR="006A5ED1" w:rsidRDefault="006A5ED1" w:rsidP="00562F5C">
      <w:pPr>
        <w:tabs>
          <w:tab w:val="left" w:pos="1084"/>
        </w:tabs>
        <w:spacing w:line="236" w:lineRule="auto"/>
        <w:ind w:left="1084"/>
        <w:rPr>
          <w:rFonts w:ascii="Segoe UI" w:hAnsi="Segoe UI"/>
          <w:sz w:val="22"/>
        </w:rPr>
      </w:pPr>
    </w:p>
    <w:p w14:paraId="7ED714E0" w14:textId="77777777" w:rsidR="006A5ED1" w:rsidRDefault="006A5ED1" w:rsidP="00562F5C">
      <w:pPr>
        <w:tabs>
          <w:tab w:val="left" w:pos="1084"/>
        </w:tabs>
        <w:spacing w:line="236" w:lineRule="auto"/>
        <w:ind w:left="1084"/>
        <w:rPr>
          <w:rFonts w:ascii="Segoe UI" w:hAnsi="Segoe UI"/>
          <w:sz w:val="22"/>
        </w:rPr>
      </w:pPr>
    </w:p>
    <w:p w14:paraId="29C1DDE4" w14:textId="1FF6371E" w:rsidR="00562F5C" w:rsidRDefault="00562F5C" w:rsidP="00132A0E">
      <w:pPr>
        <w:tabs>
          <w:tab w:val="left" w:pos="1084"/>
        </w:tabs>
        <w:spacing w:line="236" w:lineRule="auto"/>
        <w:ind w:left="1084"/>
        <w:rPr>
          <w:ins w:id="526" w:author="módosítás" w:date="2024-08-29T07:46:00Z"/>
          <w:rFonts w:ascii="Segoe UI" w:eastAsia="Segoe UI" w:hAnsi="Segoe UI"/>
          <w:bCs/>
          <w:sz w:val="22"/>
          <w:szCs w:val="22"/>
        </w:rPr>
      </w:pPr>
      <w:ins w:id="527" w:author="módosítás" w:date="2024-08-29T07:46:00Z">
        <w:r w:rsidRPr="00300BAB">
          <w:rPr>
            <w:rFonts w:ascii="Segoe UI" w:eastAsia="Segoe UI" w:hAnsi="Segoe UI"/>
            <w:bCs/>
            <w:sz w:val="22"/>
            <w:szCs w:val="22"/>
          </w:rPr>
          <w:t>*: Az egységes termékmegjelenés érdekében a védjegy adattartalmát, formátumát és kivitelezőjét a Soproni Borvidék Hegyközség</w:t>
        </w:r>
        <w:r>
          <w:rPr>
            <w:rFonts w:ascii="Segoe UI" w:eastAsia="Segoe UI" w:hAnsi="Segoe UI"/>
            <w:bCs/>
            <w:sz w:val="22"/>
            <w:szCs w:val="22"/>
          </w:rPr>
          <w:t>e</w:t>
        </w:r>
        <w:r w:rsidRPr="00300BAB">
          <w:rPr>
            <w:rFonts w:ascii="Segoe UI" w:eastAsia="Segoe UI" w:hAnsi="Segoe UI"/>
            <w:bCs/>
            <w:sz w:val="22"/>
            <w:szCs w:val="22"/>
          </w:rPr>
          <w:t xml:space="preserve"> határozza meg.</w:t>
        </w:r>
      </w:ins>
    </w:p>
    <w:p w14:paraId="3D6CC1C2" w14:textId="4AFD45EE" w:rsidR="00562F5C" w:rsidRPr="00DF7862" w:rsidRDefault="00562F5C" w:rsidP="00132A0E">
      <w:pPr>
        <w:pStyle w:val="Standard"/>
        <w:numPr>
          <w:ilvl w:val="0"/>
          <w:numId w:val="12"/>
        </w:numPr>
        <w:tabs>
          <w:tab w:val="left" w:pos="851"/>
        </w:tabs>
        <w:spacing w:before="120"/>
        <w:jc w:val="both"/>
        <w:rPr>
          <w:rFonts w:ascii="Segoe UI" w:hAnsi="Segoe UI"/>
          <w:b/>
          <w:sz w:val="22"/>
        </w:rPr>
      </w:pPr>
      <w:r w:rsidRPr="00132A0E">
        <w:rPr>
          <w:rFonts w:ascii="Segoe UI" w:hAnsi="Segoe UI" w:cs="Segoe UI"/>
          <w:b/>
          <w:color w:val="000000"/>
          <w:sz w:val="22"/>
          <w:szCs w:val="22"/>
        </w:rPr>
        <w:t xml:space="preserve">Az illetékes helyi borbíráló bizottság kijelölése: </w:t>
      </w:r>
      <w:r w:rsidR="00A067D2" w:rsidRPr="00132A0E">
        <w:rPr>
          <w:rFonts w:ascii="Segoe UI" w:hAnsi="Segoe UI" w:cs="Segoe UI"/>
          <w:b/>
          <w:color w:val="000000"/>
          <w:sz w:val="22"/>
          <w:szCs w:val="22"/>
        </w:rPr>
        <w:t>Nemzeti Élelmiszerlánc-biztonsági</w:t>
      </w:r>
      <w:r w:rsidR="00A067D2" w:rsidRPr="00C10C68">
        <w:rPr>
          <w:rFonts w:ascii="Segoe UI" w:hAnsi="Segoe UI" w:cs="Segoe UI"/>
          <w:color w:val="000000"/>
          <w:sz w:val="22"/>
          <w:szCs w:val="22"/>
        </w:rPr>
        <w:t xml:space="preserve"> Hivatal Borászati és Alkoholos Italok Igazgatósága</w:t>
      </w:r>
      <w:ins w:id="528" w:author="módosítás" w:date="2024-08-29T07:46:00Z">
        <w:r>
          <w:rPr>
            <w:rFonts w:ascii="Segoe UI" w:eastAsia="Segoe UI" w:hAnsi="Segoe UI"/>
            <w:sz w:val="22"/>
            <w:szCs w:val="22"/>
          </w:rPr>
          <w:t xml:space="preserve"> </w:t>
        </w:r>
        <w:r w:rsidRPr="008A59EE">
          <w:rPr>
            <w:rFonts w:ascii="Segoe UI" w:eastAsia="Segoe UI" w:hAnsi="Segoe UI"/>
            <w:sz w:val="22"/>
            <w:szCs w:val="22"/>
          </w:rPr>
          <w:t xml:space="preserve"> </w:t>
        </w:r>
      </w:ins>
    </w:p>
    <w:p w14:paraId="342E31C4" w14:textId="77777777" w:rsidR="00562F5C" w:rsidRPr="00132A0E" w:rsidRDefault="00562F5C" w:rsidP="00132A0E">
      <w:pPr>
        <w:pStyle w:val="Standard"/>
        <w:numPr>
          <w:ilvl w:val="0"/>
          <w:numId w:val="12"/>
        </w:numPr>
        <w:tabs>
          <w:tab w:val="left" w:pos="851"/>
        </w:tabs>
        <w:spacing w:before="120"/>
        <w:jc w:val="both"/>
        <w:rPr>
          <w:rFonts w:ascii="Segoe UI" w:hAnsi="Segoe UI" w:cs="Segoe UI"/>
          <w:b/>
          <w:color w:val="000000"/>
          <w:sz w:val="22"/>
          <w:szCs w:val="22"/>
        </w:rPr>
      </w:pPr>
      <w:bookmarkStart w:id="529" w:name="_Hlk95917778"/>
      <w:r w:rsidRPr="00132A0E">
        <w:rPr>
          <w:rFonts w:ascii="Segoe UI" w:hAnsi="Segoe UI" w:cs="Segoe UI"/>
          <w:b/>
          <w:color w:val="000000"/>
          <w:sz w:val="22"/>
          <w:szCs w:val="22"/>
        </w:rPr>
        <w:t>Termék előállítása a lehatárolt termőterületen kívül</w:t>
      </w:r>
      <w:bookmarkEnd w:id="529"/>
      <w:r w:rsidRPr="00132A0E">
        <w:rPr>
          <w:rFonts w:ascii="Segoe UI" w:hAnsi="Segoe UI" w:cs="Segoe UI"/>
          <w:b/>
          <w:color w:val="000000"/>
          <w:sz w:val="22"/>
          <w:szCs w:val="22"/>
        </w:rPr>
        <w:t>:</w:t>
      </w:r>
    </w:p>
    <w:p w14:paraId="29C1F9F2" w14:textId="77777777" w:rsidR="00132A0E" w:rsidRPr="00132A0E" w:rsidRDefault="00562F5C" w:rsidP="00132A0E">
      <w:pPr>
        <w:widowControl/>
        <w:numPr>
          <w:ilvl w:val="1"/>
          <w:numId w:val="14"/>
        </w:numPr>
        <w:tabs>
          <w:tab w:val="left" w:pos="1084"/>
        </w:tabs>
        <w:suppressAutoHyphens w:val="0"/>
        <w:autoSpaceDN/>
        <w:spacing w:line="236" w:lineRule="auto"/>
        <w:ind w:right="-1"/>
        <w:jc w:val="both"/>
        <w:textAlignment w:val="auto"/>
        <w:rPr>
          <w:rFonts w:ascii="Segoe UI" w:hAnsi="Segoe UI" w:cs="Segoe UI"/>
          <w:color w:val="000000"/>
          <w:sz w:val="22"/>
          <w:szCs w:val="22"/>
        </w:rPr>
      </w:pPr>
      <w:r w:rsidRPr="00132A0E">
        <w:rPr>
          <w:rFonts w:ascii="Segoe UI" w:hAnsi="Segoe UI"/>
          <w:sz w:val="22"/>
        </w:rPr>
        <w:t>Az Osztrák Köztársaság területén található „Neusiedlersee”, „Neusiedlersee-Hügelland” , „Mittelburgenland”, Südburgenland borvidékek</w:t>
      </w:r>
    </w:p>
    <w:p w14:paraId="7E6AD21D" w14:textId="61D454B1" w:rsidR="00132A0E" w:rsidRPr="00132A0E" w:rsidRDefault="00562F5C" w:rsidP="00132A0E">
      <w:pPr>
        <w:widowControl/>
        <w:numPr>
          <w:ilvl w:val="1"/>
          <w:numId w:val="14"/>
        </w:numPr>
        <w:tabs>
          <w:tab w:val="left" w:pos="1084"/>
        </w:tabs>
        <w:suppressAutoHyphens w:val="0"/>
        <w:autoSpaceDN/>
        <w:spacing w:line="236" w:lineRule="auto"/>
        <w:ind w:right="-1"/>
        <w:jc w:val="both"/>
        <w:textAlignment w:val="auto"/>
        <w:rPr>
          <w:rFonts w:ascii="Segoe UI" w:hAnsi="Segoe UI" w:cs="Segoe UI"/>
          <w:color w:val="000000"/>
          <w:sz w:val="22"/>
          <w:szCs w:val="22"/>
        </w:rPr>
      </w:pPr>
      <w:r w:rsidRPr="00132A0E">
        <w:rPr>
          <w:rFonts w:ascii="Segoe UI" w:hAnsi="Segoe UI"/>
          <w:sz w:val="22"/>
        </w:rPr>
        <w:t xml:space="preserve">Győr-Moson-Sopron </w:t>
      </w:r>
      <w:r w:rsidR="00A067D2" w:rsidRPr="00132A0E">
        <w:rPr>
          <w:rFonts w:ascii="Segoe UI" w:hAnsi="Segoe UI" w:cs="Segoe UI"/>
          <w:color w:val="000000"/>
          <w:sz w:val="22"/>
          <w:szCs w:val="22"/>
        </w:rPr>
        <w:t>megye</w:t>
      </w:r>
      <w:r w:rsidRPr="00132A0E">
        <w:rPr>
          <w:rFonts w:ascii="Segoe UI" w:hAnsi="Segoe UI"/>
          <w:sz w:val="22"/>
        </w:rPr>
        <w:t xml:space="preserve">: </w:t>
      </w:r>
      <w:r w:rsidRPr="00132A0E">
        <w:rPr>
          <w:rFonts w:ascii="Segoe UI" w:eastAsia="Segoe UI" w:hAnsi="Segoe UI"/>
          <w:sz w:val="22"/>
        </w:rPr>
        <w:t>A Soproni járás települései</w:t>
      </w:r>
      <w:r w:rsidR="00A067D2" w:rsidRPr="00132A0E">
        <w:rPr>
          <w:rFonts w:ascii="Segoe UI" w:hAnsi="Segoe UI" w:cs="Segoe UI"/>
          <w:sz w:val="22"/>
          <w:szCs w:val="22"/>
        </w:rPr>
        <w:t>, valamint</w:t>
      </w:r>
      <w:r w:rsidR="00A067D2" w:rsidRPr="00132A0E">
        <w:rPr>
          <w:rFonts w:ascii="Segoe UI" w:hAnsi="Segoe UI" w:cs="Segoe UI"/>
          <w:color w:val="000000"/>
          <w:sz w:val="22"/>
          <w:szCs w:val="22"/>
        </w:rPr>
        <w:t xml:space="preserve"> Bakonypéterd, Écs, Felpéc, Győr-Ménfőcsanak, Győrság, Győrszemere, Győrújbarát, Kajárpéc, Lázi, Nyalka, Nyúl, Pannonhalma, Pázmándfalu, Ravazd, Tényő</w:t>
      </w:r>
      <w:r w:rsidRPr="00132A0E">
        <w:rPr>
          <w:rFonts w:ascii="Segoe UI" w:hAnsi="Segoe UI"/>
          <w:sz w:val="22"/>
        </w:rPr>
        <w:t>;</w:t>
      </w:r>
    </w:p>
    <w:p w14:paraId="3B891813" w14:textId="410BD803" w:rsidR="00132A0E" w:rsidRPr="00132A0E" w:rsidRDefault="00562F5C" w:rsidP="00132A0E">
      <w:pPr>
        <w:widowControl/>
        <w:numPr>
          <w:ilvl w:val="1"/>
          <w:numId w:val="14"/>
        </w:numPr>
        <w:tabs>
          <w:tab w:val="left" w:pos="1084"/>
        </w:tabs>
        <w:suppressAutoHyphens w:val="0"/>
        <w:autoSpaceDN/>
        <w:spacing w:line="236" w:lineRule="auto"/>
        <w:ind w:right="-1"/>
        <w:jc w:val="both"/>
        <w:textAlignment w:val="auto"/>
        <w:rPr>
          <w:rFonts w:ascii="Segoe UI" w:hAnsi="Segoe UI" w:cs="Segoe UI"/>
          <w:color w:val="000000"/>
          <w:sz w:val="22"/>
          <w:szCs w:val="22"/>
        </w:rPr>
      </w:pPr>
      <w:r w:rsidRPr="00132A0E">
        <w:rPr>
          <w:rFonts w:ascii="Segoe UI" w:hAnsi="Segoe UI"/>
          <w:sz w:val="22"/>
        </w:rPr>
        <w:t xml:space="preserve">Vas </w:t>
      </w:r>
      <w:r w:rsidR="00A067D2" w:rsidRPr="00132A0E">
        <w:rPr>
          <w:rFonts w:ascii="Segoe UI" w:hAnsi="Segoe UI" w:cs="Segoe UI"/>
          <w:color w:val="000000"/>
          <w:sz w:val="22"/>
          <w:szCs w:val="22"/>
        </w:rPr>
        <w:t>megye</w:t>
      </w:r>
      <w:r w:rsidRPr="00132A0E">
        <w:rPr>
          <w:rFonts w:ascii="Segoe UI" w:hAnsi="Segoe UI"/>
          <w:sz w:val="22"/>
        </w:rPr>
        <w:t>: A Kőszegi és a Szombathelyi járás települései</w:t>
      </w:r>
      <w:r w:rsidR="00A067D2" w:rsidRPr="00132A0E">
        <w:rPr>
          <w:rFonts w:ascii="Segoe UI" w:hAnsi="Segoe UI" w:cs="Segoe UI"/>
          <w:color w:val="000000"/>
          <w:sz w:val="22"/>
          <w:szCs w:val="22"/>
        </w:rPr>
        <w:t>, valamint Borgáta, Celldömölk, Kemeneskápolna, Kissomlyó, Mesteri, Bérbaltavár</w:t>
      </w:r>
      <w:r w:rsidRPr="00132A0E">
        <w:rPr>
          <w:rFonts w:ascii="Segoe UI" w:hAnsi="Segoe UI"/>
          <w:sz w:val="22"/>
        </w:rPr>
        <w:t>;</w:t>
      </w:r>
    </w:p>
    <w:p w14:paraId="562982C3" w14:textId="5212EFDF" w:rsidR="00A067D2" w:rsidRPr="00132A0E" w:rsidRDefault="00A067D2" w:rsidP="00132A0E">
      <w:pPr>
        <w:widowControl/>
        <w:numPr>
          <w:ilvl w:val="1"/>
          <w:numId w:val="14"/>
        </w:numPr>
        <w:tabs>
          <w:tab w:val="left" w:pos="1084"/>
        </w:tabs>
        <w:suppressAutoHyphens w:val="0"/>
        <w:autoSpaceDN/>
        <w:spacing w:line="236" w:lineRule="auto"/>
        <w:ind w:right="-1"/>
        <w:jc w:val="both"/>
        <w:textAlignment w:val="auto"/>
        <w:rPr>
          <w:rFonts w:ascii="Segoe UI" w:hAnsi="Segoe UI" w:cs="Segoe UI"/>
          <w:color w:val="000000"/>
          <w:sz w:val="22"/>
          <w:szCs w:val="22"/>
        </w:rPr>
      </w:pPr>
      <w:r w:rsidRPr="00132A0E">
        <w:rPr>
          <w:rFonts w:ascii="Segoe UI" w:hAnsi="Segoe UI" w:cs="Segoe UI"/>
          <w:color w:val="000000"/>
          <w:sz w:val="22"/>
          <w:szCs w:val="22"/>
        </w:rPr>
        <w:t>Zala megye: Balatongyörök, Cserszegtomaj, Gyenesdiás, Hévíz-Egregy, Rezi, Várvölgy, Vonyarcvashegy, Bak, Becsehely, Csörnyeföld, Dobri, Eszteregnye, Homokkomárom, Kerkateskánd, Lenti, Letenye, Magyarszerdahely, Murarátka, Muraszemenye, Nagykanizsa, Rigyác, Söjtör, Szécsi-sziget, Tormafölde, Valkonya, Zajk, Csáford, Dióskál, Egeraracsa, Galambok, Garabonc, Miháld, Nagyrada, Orosztony, Pakod, Sármellék, Szentgyörgyvár, Vindornyalak, Vindornyaszőlős, Zalabér, Zalakaros, Zalaszabar, Zalaszántó, Zalaszentgrót, Tekenye;</w:t>
      </w:r>
    </w:p>
    <w:p w14:paraId="51CAFC80" w14:textId="77777777" w:rsidR="00132A0E" w:rsidRPr="00132A0E" w:rsidRDefault="00A067D2" w:rsidP="003405BD">
      <w:pPr>
        <w:pStyle w:val="Standard"/>
        <w:numPr>
          <w:ilvl w:val="1"/>
          <w:numId w:val="14"/>
        </w:numPr>
        <w:tabs>
          <w:tab w:val="left" w:pos="1084"/>
        </w:tabs>
        <w:spacing w:line="237" w:lineRule="auto"/>
        <w:ind w:right="-1"/>
        <w:jc w:val="both"/>
        <w:rPr>
          <w:rFonts w:ascii="Segoe UI" w:eastAsia="Segoe UI" w:hAnsi="Segoe UI"/>
          <w:sz w:val="22"/>
        </w:rPr>
      </w:pPr>
      <w:r w:rsidRPr="00132A0E">
        <w:rPr>
          <w:rFonts w:ascii="Segoe UI" w:hAnsi="Segoe UI" w:cs="Segoe UI"/>
          <w:color w:val="000000"/>
          <w:sz w:val="22"/>
          <w:szCs w:val="22"/>
        </w:rPr>
        <w:t>Veszprém megye: Ábrahámhegy, Badacsonytomaj, Badacsonytördemic, Balatonrendes, Balatonszepezd, Gyulakeszi, Hegymagas, Káptalantóti, Kisapáti, Kővágóörs, Nemesgulács, Raposka, Révfülöp, Salföld, Szigliget, Tapolca, Alsóörs, Aszófő, Balatonakali, Balatonalmádi, Balatonfőkajár, Balatonfüred, Balatonkenese, Balatonszőlős, Balatonudvari, Balatonvilágos, Csopak, Dörgicse, Felsőörs, Lovas, Mencshely, Örvényes, Paloznak, Pécsely, Tihany, Vászoly, Balatoncsicsó, Monoszló, Óbudavár, Szentantalfa, Szentjakabfa, Tagyon, Zánka, Balatonederics, Lesencefalu, Lesenceistvánd, Lesencetomaj, Nemesvita, Sáska, Uzsa, Zalahaláp, Csabrendek, Sümeg, Sümegprága, Balatonhenye, Hegyesd, Köveskál, Mindszentkálla, Monostorapáti, Szentbékkálla;</w:t>
      </w:r>
    </w:p>
    <w:p w14:paraId="5C3D7E3C" w14:textId="571167E1" w:rsidR="00562F5C" w:rsidRPr="00132A0E" w:rsidRDefault="00A067D2" w:rsidP="003405BD">
      <w:pPr>
        <w:pStyle w:val="Standard"/>
        <w:numPr>
          <w:ilvl w:val="1"/>
          <w:numId w:val="14"/>
        </w:numPr>
        <w:tabs>
          <w:tab w:val="left" w:pos="1084"/>
        </w:tabs>
        <w:spacing w:line="237" w:lineRule="auto"/>
        <w:ind w:right="-1"/>
        <w:jc w:val="both"/>
        <w:rPr>
          <w:rFonts w:ascii="Segoe UI" w:eastAsia="Segoe UI" w:hAnsi="Segoe UI"/>
          <w:sz w:val="22"/>
        </w:rPr>
      </w:pPr>
      <w:r w:rsidRPr="00132A0E">
        <w:rPr>
          <w:rFonts w:ascii="Segoe UI" w:hAnsi="Segoe UI" w:cs="Segoe UI"/>
          <w:color w:val="000000"/>
          <w:sz w:val="22"/>
          <w:szCs w:val="22"/>
        </w:rPr>
        <w:t>Komárom-Esztergom megye: Ászár, Bársonyos, Császár, Csép, Ete, Kerékteleki, Kisbér, Nagyigmánd, Vérteskethely, Baj, Bajót, Dunaalmás, Dunaszentmiklós, Esztergom, Kesztölc, Kocs, Lábatlan, Mocsa, Neszmély, Nyergesújfalu, Mogyorósbánya, Süttő, Szomód, Tata, Tát, Tokod, Vértesszőlős településein.</w:t>
      </w:r>
    </w:p>
    <w:bookmarkEnd w:id="491"/>
    <w:p w14:paraId="3E20B95C" w14:textId="77777777" w:rsidR="00562F5C" w:rsidRPr="00C10C68" w:rsidRDefault="00562F5C" w:rsidP="00562F5C">
      <w:pPr>
        <w:tabs>
          <w:tab w:val="left" w:pos="1084"/>
        </w:tabs>
        <w:spacing w:line="237" w:lineRule="auto"/>
        <w:jc w:val="both"/>
        <w:rPr>
          <w:rFonts w:ascii="Segoe UI" w:hAnsi="Segoe UI" w:cs="Segoe UI"/>
          <w:color w:val="000000"/>
          <w:sz w:val="22"/>
          <w:szCs w:val="22"/>
        </w:rPr>
      </w:pPr>
    </w:p>
    <w:p w14:paraId="0873D80A"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530" w:name="_Toc175835442"/>
      <w:r w:rsidRPr="00C10C68">
        <w:rPr>
          <w:rFonts w:ascii="Segoe UI" w:hAnsi="Segoe UI" w:cs="Segoe UI"/>
          <w:b/>
          <w:bCs/>
          <w:color w:val="000000"/>
          <w:szCs w:val="22"/>
        </w:rPr>
        <w:lastRenderedPageBreak/>
        <w:t>IX. ELLENŐRZÉS</w:t>
      </w:r>
      <w:bookmarkEnd w:id="530"/>
    </w:p>
    <w:p w14:paraId="5F33B466" w14:textId="77777777" w:rsidR="00562F5C" w:rsidRPr="00C10C68" w:rsidRDefault="00562F5C" w:rsidP="00562F5C">
      <w:pPr>
        <w:pStyle w:val="Standard"/>
        <w:ind w:right="-1"/>
        <w:jc w:val="center"/>
        <w:rPr>
          <w:rFonts w:ascii="Segoe UI" w:hAnsi="Segoe UI" w:cs="Segoe UI"/>
          <w:b/>
          <w:bCs/>
          <w:color w:val="000000"/>
          <w:sz w:val="22"/>
          <w:szCs w:val="22"/>
        </w:rPr>
      </w:pPr>
    </w:p>
    <w:p w14:paraId="5D9C92CE" w14:textId="77777777" w:rsidR="00562F5C" w:rsidRPr="00C10C68" w:rsidRDefault="00562F5C" w:rsidP="00562F5C">
      <w:pPr>
        <w:pStyle w:val="Standard"/>
        <w:ind w:right="-1"/>
        <w:jc w:val="both"/>
        <w:rPr>
          <w:rFonts w:ascii="Segoe UI" w:hAnsi="Segoe UI" w:cs="Segoe UI"/>
          <w:color w:val="000000"/>
          <w:sz w:val="22"/>
          <w:szCs w:val="22"/>
          <w:u w:val="single"/>
        </w:rPr>
      </w:pPr>
      <w:smartTag w:uri="urn:schemas-microsoft-com:office:smarttags" w:element="metricconverter">
        <w:smartTagPr>
          <w:attr w:name="ProductID" w:val="1. A"/>
        </w:smartTagPr>
        <w:r w:rsidRPr="00C10C68">
          <w:rPr>
            <w:rFonts w:ascii="Segoe UI" w:hAnsi="Segoe UI" w:cs="Segoe UI"/>
            <w:color w:val="000000"/>
            <w:sz w:val="22"/>
            <w:szCs w:val="22"/>
            <w:u w:val="single"/>
          </w:rPr>
          <w:t>1. A</w:t>
        </w:r>
      </w:smartTag>
      <w:r w:rsidRPr="00C10C68">
        <w:rPr>
          <w:rFonts w:ascii="Segoe UI" w:hAnsi="Segoe UI" w:cs="Segoe UI"/>
          <w:color w:val="000000"/>
          <w:sz w:val="22"/>
          <w:szCs w:val="22"/>
          <w:u w:val="single"/>
        </w:rPr>
        <w:t xml:space="preserve"> termékleírás ellenőrzésére kijelölt szervezetek:</w:t>
      </w:r>
    </w:p>
    <w:p w14:paraId="5AB8DC4D" w14:textId="77777777" w:rsidR="00562F5C" w:rsidRPr="00C10C68" w:rsidRDefault="00562F5C" w:rsidP="00562F5C">
      <w:pPr>
        <w:pStyle w:val="Standard"/>
        <w:ind w:right="-1"/>
        <w:jc w:val="both"/>
        <w:rPr>
          <w:rFonts w:ascii="Segoe UI" w:hAnsi="Segoe UI" w:cs="Segoe UI"/>
          <w:color w:val="000000"/>
          <w:sz w:val="22"/>
          <w:szCs w:val="22"/>
        </w:rPr>
      </w:pPr>
      <w:r w:rsidRPr="00C10C68">
        <w:rPr>
          <w:rFonts w:ascii="Segoe UI" w:hAnsi="Segoe UI" w:cs="Segoe UI"/>
          <w:color w:val="000000"/>
          <w:sz w:val="22"/>
          <w:szCs w:val="22"/>
        </w:rPr>
        <w:t>A termékleírás betartásának hatósági ellenőrzését a hatályos jogszabály által kijelölt hatóságok végzik el.</w:t>
      </w:r>
    </w:p>
    <w:p w14:paraId="00E84C4B" w14:textId="77777777" w:rsidR="00562F5C" w:rsidRPr="00C10C68" w:rsidRDefault="00562F5C" w:rsidP="00562F5C">
      <w:pPr>
        <w:pStyle w:val="Standard"/>
        <w:ind w:right="-1"/>
        <w:jc w:val="both"/>
        <w:rPr>
          <w:rFonts w:ascii="Segoe UI" w:hAnsi="Segoe UI" w:cs="Segoe UI"/>
          <w:color w:val="000000"/>
          <w:sz w:val="22"/>
          <w:szCs w:val="22"/>
        </w:rPr>
      </w:pPr>
    </w:p>
    <w:p w14:paraId="6AC3964F"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Jelenleg hatályos jogszabályok szerinti hatóság:</w:t>
      </w:r>
    </w:p>
    <w:p w14:paraId="6C6A5653" w14:textId="77777777" w:rsidR="00562F5C" w:rsidRPr="00C10C68" w:rsidRDefault="00562F5C" w:rsidP="00562F5C">
      <w:pPr>
        <w:ind w:right="-1"/>
        <w:jc w:val="both"/>
        <w:rPr>
          <w:rFonts w:ascii="Calibri" w:hAnsi="Calibri" w:cs="Calibri"/>
          <w:color w:val="000000"/>
        </w:rPr>
      </w:pPr>
      <w:r w:rsidRPr="00C10C68">
        <w:rPr>
          <w:rFonts w:ascii="Segoe UI" w:hAnsi="Segoe UI" w:cs="Segoe UI"/>
          <w:color w:val="000000"/>
          <w:sz w:val="22"/>
          <w:szCs w:val="22"/>
        </w:rPr>
        <w:t xml:space="preserve">a) </w:t>
      </w:r>
      <w:r w:rsidRPr="00C10C68">
        <w:rPr>
          <w:rFonts w:ascii="Segoe UI" w:hAnsi="Segoe UI" w:cs="Segoe UI"/>
          <w:color w:val="000000"/>
          <w:sz w:val="22"/>
        </w:rPr>
        <w:t>Nemzeti Élelmiszerlánc-biztonsági Hivatal Borászati és Alkoholos Italok Igazgatósága</w:t>
      </w:r>
    </w:p>
    <w:p w14:paraId="467E9C9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1118 Budapest, Budaörsi út 141-145.</w:t>
      </w:r>
    </w:p>
    <w:p w14:paraId="024A698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Tel.: +36 1 346 09 30</w:t>
      </w:r>
    </w:p>
    <w:p w14:paraId="7BBF58F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Fax.: +36 1 212 49 78 </w:t>
      </w:r>
    </w:p>
    <w:p w14:paraId="76C54F1A"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e-mail: </w:t>
      </w:r>
      <w:hyperlink r:id="rId8" w:history="1">
        <w:r w:rsidRPr="00C10C68">
          <w:rPr>
            <w:rStyle w:val="Hiperhivatkozs"/>
            <w:rFonts w:ascii="Segoe UI" w:hAnsi="Segoe UI" w:cs="Segoe UI"/>
            <w:color w:val="000000"/>
            <w:sz w:val="22"/>
          </w:rPr>
          <w:t>bor@nebih.gov.hu</w:t>
        </w:r>
      </w:hyperlink>
    </w:p>
    <w:p w14:paraId="0A7898F3"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Web: </w:t>
      </w:r>
      <w:hyperlink r:id="rId9" w:history="1">
        <w:r w:rsidRPr="00C10C68">
          <w:rPr>
            <w:rStyle w:val="Hiperhivatkozs"/>
            <w:rFonts w:ascii="Segoe UI" w:hAnsi="Segoe UI" w:cs="Segoe UI"/>
            <w:color w:val="000000"/>
            <w:sz w:val="22"/>
          </w:rPr>
          <w:t>http://www.nebih.gov.hu/szakteruletek/szakteruletek/obi</w:t>
        </w:r>
      </w:hyperlink>
    </w:p>
    <w:p w14:paraId="4F906989" w14:textId="77777777" w:rsidR="00562F5C" w:rsidRPr="00C10C68" w:rsidRDefault="00562F5C" w:rsidP="00562F5C">
      <w:pPr>
        <w:pStyle w:val="Standard"/>
        <w:ind w:right="-1"/>
        <w:jc w:val="both"/>
        <w:rPr>
          <w:rFonts w:ascii="Segoe UI" w:hAnsi="Segoe UI" w:cs="Segoe UI"/>
          <w:color w:val="000000"/>
          <w:sz w:val="22"/>
          <w:szCs w:val="22"/>
        </w:rPr>
      </w:pPr>
    </w:p>
    <w:p w14:paraId="722D7CA4" w14:textId="77777777" w:rsidR="00562F5C" w:rsidRPr="00C10C68" w:rsidRDefault="00562F5C" w:rsidP="00562F5C">
      <w:pPr>
        <w:pStyle w:val="Standard"/>
        <w:ind w:right="-1"/>
        <w:jc w:val="both"/>
        <w:rPr>
          <w:rFonts w:ascii="Segoe UI" w:hAnsi="Segoe UI" w:cs="Segoe UI"/>
          <w:color w:val="000000"/>
          <w:sz w:val="22"/>
          <w:szCs w:val="22"/>
        </w:rPr>
      </w:pPr>
      <w:r w:rsidRPr="00C10C68">
        <w:rPr>
          <w:rFonts w:ascii="Segoe UI" w:hAnsi="Segoe UI" w:cs="Segoe UI"/>
          <w:color w:val="000000"/>
          <w:sz w:val="22"/>
          <w:szCs w:val="22"/>
        </w:rPr>
        <w:t>b) Megyei Kormányhivatalok:</w:t>
      </w:r>
    </w:p>
    <w:p w14:paraId="5613918B" w14:textId="77777777" w:rsidR="00562F5C" w:rsidRPr="00C10C68" w:rsidRDefault="00562F5C" w:rsidP="00562F5C">
      <w:pPr>
        <w:pStyle w:val="Standard"/>
        <w:ind w:right="-1"/>
        <w:jc w:val="both"/>
        <w:rPr>
          <w:rFonts w:ascii="Segoe UI" w:hAnsi="Segoe UI" w:cs="Segoe UI"/>
          <w:color w:val="000000"/>
          <w:sz w:val="22"/>
          <w:szCs w:val="22"/>
        </w:rPr>
      </w:pPr>
    </w:p>
    <w:p w14:paraId="47C365F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Bács-Kiskun Megyei Kormányhivatal Mezőgazdasági Szakigazgatási Szervei</w:t>
      </w:r>
    </w:p>
    <w:p w14:paraId="2E2BF18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6000 Kecskemét, Halasi út 34.</w:t>
      </w:r>
    </w:p>
    <w:p w14:paraId="66DE7DD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76 896 352</w:t>
      </w:r>
    </w:p>
    <w:p w14:paraId="008FB11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kecskemet-elelmiszer@bacs.gov.hu</w:t>
      </w:r>
    </w:p>
    <w:p w14:paraId="2388F04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0" w:history="1">
        <w:r w:rsidRPr="00933357">
          <w:rPr>
            <w:rFonts w:ascii="Segoe UI" w:eastAsia="Times New Roman" w:hAnsi="Segoe UI" w:cs="Segoe UI"/>
            <w:color w:val="0000FF"/>
            <w:kern w:val="0"/>
            <w:sz w:val="22"/>
            <w:u w:val="single"/>
            <w:lang w:eastAsia="ar-SA" w:bidi="ar-SA"/>
          </w:rPr>
          <w:t>http://www.kormanyhivatal.hu/hu/bacs-kiskun</w:t>
        </w:r>
      </w:hyperlink>
      <w:r w:rsidRPr="00933357">
        <w:rPr>
          <w:rFonts w:ascii="Segoe UI" w:eastAsia="Times New Roman" w:hAnsi="Segoe UI" w:cs="Segoe UI"/>
          <w:kern w:val="0"/>
          <w:sz w:val="22"/>
          <w:lang w:eastAsia="ar-SA" w:bidi="ar-SA"/>
        </w:rPr>
        <w:t xml:space="preserve"> </w:t>
      </w:r>
    </w:p>
    <w:p w14:paraId="5777C8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94D751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Baranya Megyei Kormányhivatal Mezőgazdasági Szakigazgatási Szervei</w:t>
      </w:r>
    </w:p>
    <w:p w14:paraId="1B915CB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7623 Pécs, Rákóczi út 30.</w:t>
      </w:r>
    </w:p>
    <w:p w14:paraId="329F2AF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72 795 977</w:t>
      </w:r>
    </w:p>
    <w:p w14:paraId="1F3FB54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pecs.ebao@baranya.gov.hu</w:t>
      </w:r>
    </w:p>
    <w:p w14:paraId="6A190D3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1" w:history="1">
        <w:r w:rsidRPr="00933357">
          <w:rPr>
            <w:rFonts w:ascii="Segoe UI" w:eastAsia="Times New Roman" w:hAnsi="Segoe UI" w:cs="Segoe UI"/>
            <w:color w:val="0000FF"/>
            <w:kern w:val="0"/>
            <w:sz w:val="22"/>
            <w:u w:val="single"/>
            <w:lang w:eastAsia="ar-SA" w:bidi="ar-SA"/>
          </w:rPr>
          <w:t>http://www.kormanyhivatal.hu/hu/baranya</w:t>
        </w:r>
      </w:hyperlink>
      <w:r w:rsidRPr="00933357">
        <w:rPr>
          <w:rFonts w:ascii="Segoe UI" w:eastAsia="Times New Roman" w:hAnsi="Segoe UI" w:cs="Segoe UI"/>
          <w:kern w:val="0"/>
          <w:sz w:val="22"/>
          <w:lang w:eastAsia="ar-SA" w:bidi="ar-SA"/>
        </w:rPr>
        <w:t xml:space="preserve"> </w:t>
      </w:r>
    </w:p>
    <w:p w14:paraId="5E1D2DA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06D59B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Békés Megyei Kormányhivatal Mezőgazdasági Szakigazgatási Szervei</w:t>
      </w:r>
    </w:p>
    <w:p w14:paraId="1E180A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5600 Békéscsaba, Kétegyházi út 2.</w:t>
      </w:r>
    </w:p>
    <w:p w14:paraId="1B4F8AE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66 540 240</w:t>
      </w:r>
    </w:p>
    <w:p w14:paraId="5591A25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bekescsaba.elelmiszer@bekes.gov.hu</w:t>
      </w:r>
      <w:r w:rsidRPr="00933357">
        <w:rPr>
          <w:rFonts w:ascii="Segoe UI" w:eastAsia="Times New Roman" w:hAnsi="Segoe UI" w:cs="Segoe UI"/>
          <w:kern w:val="0"/>
          <w:sz w:val="22"/>
          <w:lang w:eastAsia="ar-SA" w:bidi="ar-SA"/>
        </w:rPr>
        <w:t xml:space="preserve"> </w:t>
      </w:r>
    </w:p>
    <w:p w14:paraId="4F0D508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2" w:history="1">
        <w:r w:rsidRPr="00933357">
          <w:rPr>
            <w:rFonts w:ascii="Segoe UI" w:eastAsia="Times New Roman" w:hAnsi="Segoe UI" w:cs="Segoe UI"/>
            <w:color w:val="0000FF"/>
            <w:kern w:val="0"/>
            <w:sz w:val="22"/>
            <w:u w:val="single"/>
            <w:lang w:eastAsia="ar-SA" w:bidi="ar-SA"/>
          </w:rPr>
          <w:t>http://www.kormanyhivatal.hu/hu/bekes</w:t>
        </w:r>
      </w:hyperlink>
    </w:p>
    <w:p w14:paraId="4CD60C20" w14:textId="77777777" w:rsidR="00562F5C" w:rsidRPr="00933357" w:rsidRDefault="00562F5C" w:rsidP="00562F5C">
      <w:pPr>
        <w:widowControl/>
        <w:autoSpaceDN/>
        <w:textAlignment w:val="auto"/>
        <w:rPr>
          <w:rFonts w:eastAsia="Times New Roman" w:cs="Times New Roman"/>
          <w:kern w:val="0"/>
          <w:lang w:eastAsia="ar-SA" w:bidi="ar-SA"/>
        </w:rPr>
      </w:pPr>
    </w:p>
    <w:p w14:paraId="4A9C085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Borsod-Abaúj-Zemplén Megyei Kormányhivatal Mezőgazdasági Szakigazgatási Szervei</w:t>
      </w:r>
    </w:p>
    <w:p w14:paraId="5EF9780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3525 Miskolc, Dóczy József út 6.</w:t>
      </w:r>
    </w:p>
    <w:p w14:paraId="237D9C4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46 530 480</w:t>
      </w:r>
    </w:p>
    <w:p w14:paraId="24E00D9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allategeszsegugy.miskolc@borsod.gov.hu</w:t>
      </w:r>
    </w:p>
    <w:p w14:paraId="4275C7C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3" w:history="1">
        <w:r w:rsidRPr="00933357">
          <w:rPr>
            <w:rFonts w:ascii="Segoe UI" w:eastAsia="Times New Roman" w:hAnsi="Segoe UI" w:cs="Segoe UI"/>
            <w:color w:val="0000FF"/>
            <w:kern w:val="0"/>
            <w:sz w:val="22"/>
            <w:u w:val="single"/>
            <w:lang w:eastAsia="ar-SA" w:bidi="ar-SA"/>
          </w:rPr>
          <w:t>http://www.kormanyhivatal.hu/hu/borsod-abauj-zemplen</w:t>
        </w:r>
      </w:hyperlink>
    </w:p>
    <w:p w14:paraId="3B7EBF91" w14:textId="77777777" w:rsidR="00562F5C" w:rsidRPr="00933357" w:rsidRDefault="00562F5C" w:rsidP="00562F5C">
      <w:pPr>
        <w:widowControl/>
        <w:autoSpaceDN/>
        <w:textAlignment w:val="auto"/>
        <w:rPr>
          <w:rFonts w:ascii="Segoe UI" w:eastAsia="Times New Roman" w:hAnsi="Segoe UI" w:cs="Segoe UI"/>
          <w:color w:val="0000FF"/>
          <w:kern w:val="0"/>
          <w:sz w:val="22"/>
          <w:u w:val="single"/>
          <w:lang w:eastAsia="ar-SA" w:bidi="ar-SA"/>
        </w:rPr>
      </w:pPr>
    </w:p>
    <w:p w14:paraId="0887EB1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Csongrád Megyei Kormányhivatal Mezőgazdasági Szakigazgatási Szervei</w:t>
      </w:r>
    </w:p>
    <w:p w14:paraId="61522A1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6720 Szeged, Deák Ferenc u. 17.</w:t>
      </w:r>
    </w:p>
    <w:p w14:paraId="2825ADA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62 681 070</w:t>
      </w:r>
    </w:p>
    <w:p w14:paraId="48842F85" w14:textId="77777777" w:rsidR="00562F5C" w:rsidRPr="00933357" w:rsidRDefault="00562F5C" w:rsidP="00562F5C">
      <w:pPr>
        <w:widowControl/>
        <w:autoSpaceDN/>
        <w:textAlignment w:val="auto"/>
        <w:rPr>
          <w:rFonts w:eastAsia="Times New Roman" w:cs="Times New Roman"/>
          <w:kern w:val="0"/>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borka.attila@csongrad.gov.hu</w:t>
      </w:r>
      <w:r w:rsidRPr="00933357">
        <w:rPr>
          <w:rFonts w:eastAsia="Times New Roman" w:cs="Times New Roman"/>
          <w:kern w:val="0"/>
          <w:lang w:eastAsia="ar-SA" w:bidi="ar-SA"/>
        </w:rPr>
        <w:t xml:space="preserve"> </w:t>
      </w:r>
    </w:p>
    <w:p w14:paraId="121FD63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4" w:history="1">
        <w:r w:rsidRPr="00933357">
          <w:rPr>
            <w:rFonts w:ascii="Segoe UI" w:eastAsia="Times New Roman" w:hAnsi="Segoe UI" w:cs="Segoe UI"/>
            <w:color w:val="0000FF"/>
            <w:kern w:val="0"/>
            <w:sz w:val="22"/>
            <w:u w:val="single"/>
            <w:lang w:eastAsia="ar-SA" w:bidi="ar-SA"/>
          </w:rPr>
          <w:t>http://www.kormanyhivatal.hu/hu/csongrad</w:t>
        </w:r>
      </w:hyperlink>
      <w:r w:rsidRPr="00933357">
        <w:rPr>
          <w:rFonts w:ascii="Segoe UI" w:eastAsia="Times New Roman" w:hAnsi="Segoe UI" w:cs="Segoe UI"/>
          <w:kern w:val="0"/>
          <w:sz w:val="22"/>
          <w:lang w:eastAsia="ar-SA" w:bidi="ar-SA"/>
        </w:rPr>
        <w:t xml:space="preserve"> </w:t>
      </w:r>
    </w:p>
    <w:p w14:paraId="6A69A7B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7254DA7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lastRenderedPageBreak/>
        <w:t>Fejér Megyei Kormányhivatal Mezőgazdasági Szakigazgatási Szervei</w:t>
      </w:r>
    </w:p>
    <w:p w14:paraId="3C4F160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8000 Székesfehérvár, Csíkvári út 15-17.</w:t>
      </w:r>
    </w:p>
    <w:p w14:paraId="410BCC2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22 511 160</w:t>
      </w:r>
    </w:p>
    <w:p w14:paraId="7CA3B8F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allategeszsegugy.szekesfehervar@fejer.gov.hu</w:t>
      </w:r>
    </w:p>
    <w:p w14:paraId="2FFB38B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5" w:history="1">
        <w:r w:rsidRPr="00933357">
          <w:rPr>
            <w:rFonts w:ascii="Segoe UI" w:eastAsia="Times New Roman" w:hAnsi="Segoe UI" w:cs="Segoe UI"/>
            <w:color w:val="0000FF"/>
            <w:kern w:val="0"/>
            <w:sz w:val="22"/>
            <w:u w:val="single"/>
            <w:lang w:eastAsia="ar-SA" w:bidi="ar-SA"/>
          </w:rPr>
          <w:t>http://www.kormanyhivatal.hu/hu/fejer</w:t>
        </w:r>
      </w:hyperlink>
      <w:r w:rsidRPr="00933357">
        <w:rPr>
          <w:rFonts w:ascii="Segoe UI" w:eastAsia="Times New Roman" w:hAnsi="Segoe UI" w:cs="Segoe UI"/>
          <w:kern w:val="0"/>
          <w:sz w:val="22"/>
          <w:lang w:eastAsia="ar-SA" w:bidi="ar-SA"/>
        </w:rPr>
        <w:t xml:space="preserve"> </w:t>
      </w:r>
    </w:p>
    <w:p w14:paraId="53BC8B3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0336A88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Győr-Moson-Sopron Megyei Kormányhivatal Mezőgazdasági Szakigazgatási Szervei</w:t>
      </w:r>
    </w:p>
    <w:p w14:paraId="62EC4F8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9028 Győr, Arató u. 5.</w:t>
      </w:r>
    </w:p>
    <w:p w14:paraId="1EB4045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96 795 090 </w:t>
      </w:r>
    </w:p>
    <w:p w14:paraId="7B17C96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elelmiszerlanc.gyor@gyor.gov.hu</w:t>
      </w:r>
    </w:p>
    <w:p w14:paraId="5A969D6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6" w:history="1">
        <w:r w:rsidRPr="00933357">
          <w:rPr>
            <w:rFonts w:ascii="Segoe UI" w:eastAsia="Times New Roman" w:hAnsi="Segoe UI" w:cs="Segoe UI"/>
            <w:color w:val="0000FF"/>
            <w:kern w:val="0"/>
            <w:sz w:val="22"/>
            <w:u w:val="single"/>
            <w:lang w:eastAsia="ar-SA" w:bidi="ar-SA"/>
          </w:rPr>
          <w:t>http://www.kormanyhivatal.hu/hu/gyor-moson-sopron</w:t>
        </w:r>
      </w:hyperlink>
    </w:p>
    <w:p w14:paraId="5F208327" w14:textId="77777777" w:rsidR="00562F5C" w:rsidRPr="00933357" w:rsidRDefault="00562F5C" w:rsidP="00562F5C">
      <w:pPr>
        <w:widowControl/>
        <w:autoSpaceDN/>
        <w:textAlignment w:val="auto"/>
        <w:rPr>
          <w:rFonts w:eastAsia="Times New Roman" w:cs="Times New Roman"/>
          <w:kern w:val="0"/>
          <w:lang w:eastAsia="ar-SA" w:bidi="ar-SA"/>
        </w:rPr>
      </w:pPr>
    </w:p>
    <w:p w14:paraId="7D54651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Hajdú-Bihar Megyei Kormányhivatal Mezőgazdasági Szakigazgatási Szervei</w:t>
      </w:r>
    </w:p>
    <w:p w14:paraId="29B792E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4024 Debrecen, Kossuth Lajos u. 12-14.</w:t>
      </w:r>
    </w:p>
    <w:p w14:paraId="028B768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52 505 813</w:t>
      </w:r>
    </w:p>
    <w:p w14:paraId="3B4E948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debrecen.elbao@hajdu.gov.hu</w:t>
      </w:r>
      <w:r w:rsidRPr="00933357">
        <w:rPr>
          <w:rFonts w:ascii="Segoe UI" w:eastAsia="Times New Roman" w:hAnsi="Segoe UI" w:cs="Segoe UI"/>
          <w:kern w:val="0"/>
          <w:sz w:val="22"/>
          <w:lang w:eastAsia="ar-SA" w:bidi="ar-SA"/>
        </w:rPr>
        <w:t xml:space="preserve"> </w:t>
      </w:r>
    </w:p>
    <w:p w14:paraId="50A59C9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7" w:history="1">
        <w:r w:rsidRPr="00933357">
          <w:rPr>
            <w:rFonts w:ascii="Segoe UI" w:eastAsia="Times New Roman" w:hAnsi="Segoe UI" w:cs="Segoe UI"/>
            <w:color w:val="0000FF"/>
            <w:kern w:val="0"/>
            <w:sz w:val="22"/>
            <w:u w:val="single"/>
            <w:lang w:eastAsia="ar-SA" w:bidi="ar-SA"/>
          </w:rPr>
          <w:t>http://www.kormanyhivatal.hu/hu/hajdu-bihar</w:t>
        </w:r>
      </w:hyperlink>
      <w:r w:rsidRPr="00933357">
        <w:rPr>
          <w:rFonts w:ascii="Segoe UI" w:eastAsia="Times New Roman" w:hAnsi="Segoe UI" w:cs="Segoe UI"/>
          <w:kern w:val="0"/>
          <w:sz w:val="22"/>
          <w:lang w:eastAsia="ar-SA" w:bidi="ar-SA"/>
        </w:rPr>
        <w:t xml:space="preserve"> </w:t>
      </w:r>
    </w:p>
    <w:p w14:paraId="7C756CF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3FE2930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Heves Megyei Kormányhivatal Mezőgazdasági Szakigazgatási Szervei</w:t>
      </w:r>
    </w:p>
    <w:p w14:paraId="722F5612"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3300 Eger, Szövetkezet út 6.</w:t>
      </w:r>
    </w:p>
    <w:p w14:paraId="1D05EB4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36 510 442</w:t>
      </w:r>
    </w:p>
    <w:p w14:paraId="071FA4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foallatorvos.eger@heves.gov.hu</w:t>
      </w:r>
    </w:p>
    <w:p w14:paraId="63EE65C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8" w:history="1">
        <w:r w:rsidRPr="00933357">
          <w:rPr>
            <w:rFonts w:ascii="Segoe UI" w:eastAsia="Times New Roman" w:hAnsi="Segoe UI" w:cs="Segoe UI"/>
            <w:color w:val="0000FF"/>
            <w:kern w:val="0"/>
            <w:sz w:val="22"/>
            <w:u w:val="single"/>
            <w:lang w:eastAsia="ar-SA" w:bidi="ar-SA"/>
          </w:rPr>
          <w:t>http://www.kormanyhivatal.hu/hu/heves</w:t>
        </w:r>
      </w:hyperlink>
    </w:p>
    <w:p w14:paraId="4BC354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1F85824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Jász-Nagykun-Szolnok Megyei Kormányhivatal Mezőgazdasági Szakigazgatási Szervei</w:t>
      </w:r>
    </w:p>
    <w:p w14:paraId="5FE3F77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5000 Szolnok, Kossuth Lajos u. 2.</w:t>
      </w:r>
    </w:p>
    <w:p w14:paraId="4799A5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56 516 810</w:t>
      </w:r>
    </w:p>
    <w:p w14:paraId="6C68BFE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szolnok.jarasihivatal@jasz.gov.hu</w:t>
      </w:r>
    </w:p>
    <w:p w14:paraId="09974E8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9" w:history="1">
        <w:r w:rsidRPr="00933357">
          <w:rPr>
            <w:rFonts w:ascii="Segoe UI" w:eastAsia="Times New Roman" w:hAnsi="Segoe UI" w:cs="Segoe UI"/>
            <w:color w:val="0000FF"/>
            <w:kern w:val="0"/>
            <w:sz w:val="22"/>
            <w:u w:val="single"/>
            <w:lang w:eastAsia="ar-SA" w:bidi="ar-SA"/>
          </w:rPr>
          <w:t>http://www.kormanyhivatal.hu/hu/jasz-nagykun-szolnok</w:t>
        </w:r>
      </w:hyperlink>
    </w:p>
    <w:p w14:paraId="0CAC2E5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447A9A4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Komárom-Esztergom Megyei Kormányhivatal Mezőgazdasági Szakigazgatási Szervei</w:t>
      </w:r>
    </w:p>
    <w:p w14:paraId="2E7D1AA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2800 Tatabánya, Győri út 13.</w:t>
      </w:r>
    </w:p>
    <w:p w14:paraId="1074BE2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34 513 916</w:t>
      </w:r>
    </w:p>
    <w:p w14:paraId="69B0BD0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elba-tatabanya@komarom.gov.hu</w:t>
      </w:r>
    </w:p>
    <w:p w14:paraId="3C51B3D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0" w:history="1">
        <w:r w:rsidRPr="00933357">
          <w:rPr>
            <w:rFonts w:ascii="Segoe UI" w:eastAsia="Times New Roman" w:hAnsi="Segoe UI" w:cs="Segoe UI"/>
            <w:color w:val="0000FF"/>
            <w:kern w:val="0"/>
            <w:sz w:val="22"/>
            <w:u w:val="single"/>
            <w:lang w:eastAsia="ar-SA" w:bidi="ar-SA"/>
          </w:rPr>
          <w:t>http://www.kormanyhivatal.hu/hu/komarom-esztergom</w:t>
        </w:r>
      </w:hyperlink>
    </w:p>
    <w:p w14:paraId="256C9B8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5296E61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Nógrád Megyei Kormányhivatal Mezőgazdasági Szakigazgatási Szervei</w:t>
      </w:r>
    </w:p>
    <w:p w14:paraId="02055FE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3100 Salgótarján, Baglyasi út 2.</w:t>
      </w:r>
    </w:p>
    <w:p w14:paraId="233D54E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32 521 514</w:t>
      </w:r>
    </w:p>
    <w:p w14:paraId="02EEBA9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ebao-salgotarjan@nograd.gov.hu</w:t>
      </w:r>
    </w:p>
    <w:p w14:paraId="1B785AA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1" w:history="1">
        <w:r w:rsidRPr="00933357">
          <w:rPr>
            <w:rFonts w:ascii="Segoe UI" w:eastAsia="Times New Roman" w:hAnsi="Segoe UI" w:cs="Segoe UI"/>
            <w:color w:val="0000FF"/>
            <w:kern w:val="0"/>
            <w:sz w:val="22"/>
            <w:u w:val="single"/>
            <w:lang w:eastAsia="ar-SA" w:bidi="ar-SA"/>
          </w:rPr>
          <w:t>http://www.kormanyhivatal.hu/hu/nograd</w:t>
        </w:r>
      </w:hyperlink>
      <w:r w:rsidRPr="00933357">
        <w:rPr>
          <w:rFonts w:ascii="Segoe UI" w:eastAsia="Times New Roman" w:hAnsi="Segoe UI" w:cs="Segoe UI"/>
          <w:kern w:val="0"/>
          <w:sz w:val="22"/>
          <w:lang w:eastAsia="ar-SA" w:bidi="ar-SA"/>
        </w:rPr>
        <w:t xml:space="preserve"> </w:t>
      </w:r>
    </w:p>
    <w:p w14:paraId="733B0D9D" w14:textId="77777777" w:rsidR="00562F5C" w:rsidRPr="00933357" w:rsidRDefault="00562F5C" w:rsidP="00562F5C">
      <w:pPr>
        <w:widowControl/>
        <w:autoSpaceDN/>
        <w:textAlignment w:val="auto"/>
        <w:rPr>
          <w:rFonts w:eastAsia="Times New Roman" w:cs="Times New Roman"/>
          <w:kern w:val="0"/>
          <w:lang w:eastAsia="ar-SA" w:bidi="ar-SA"/>
        </w:rPr>
      </w:pPr>
    </w:p>
    <w:p w14:paraId="3B86396B" w14:textId="77777777" w:rsidR="00562F5C" w:rsidRPr="00933357" w:rsidRDefault="00562F5C" w:rsidP="00562F5C">
      <w:pPr>
        <w:widowControl/>
        <w:autoSpaceDN/>
        <w:ind w:right="-1"/>
        <w:jc w:val="both"/>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Pest Megyei Kormányhivatal Mezőgazdasági Szakigazgatási Szervei</w:t>
      </w:r>
      <w:r w:rsidRPr="00933357">
        <w:rPr>
          <w:rFonts w:ascii="Segoe UI" w:eastAsia="Times New Roman" w:hAnsi="Segoe UI" w:cs="Segoe UI"/>
          <w:b/>
          <w:bCs/>
          <w:kern w:val="0"/>
          <w:sz w:val="22"/>
          <w:lang w:eastAsia="ar-SA" w:bidi="ar-SA"/>
        </w:rPr>
        <w:t> </w:t>
      </w:r>
    </w:p>
    <w:p w14:paraId="2755A19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1135 Budapest, Lehel u. 43-47.</w:t>
      </w:r>
    </w:p>
    <w:p w14:paraId="1B2561B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1 236 3990</w:t>
      </w:r>
    </w:p>
    <w:p w14:paraId="0422A25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erd-elelmiszer@pest.gov.hu</w:t>
      </w:r>
    </w:p>
    <w:p w14:paraId="3FBABCE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2" w:history="1">
        <w:r w:rsidRPr="00933357">
          <w:rPr>
            <w:rFonts w:ascii="Segoe UI" w:eastAsia="Times New Roman" w:hAnsi="Segoe UI" w:cs="Segoe UI"/>
            <w:color w:val="0000FF"/>
            <w:kern w:val="0"/>
            <w:sz w:val="22"/>
            <w:u w:val="single"/>
            <w:lang w:eastAsia="ar-SA" w:bidi="ar-SA"/>
          </w:rPr>
          <w:t>http://www.kormanyhivatal.hu/hu/pest</w:t>
        </w:r>
      </w:hyperlink>
    </w:p>
    <w:p w14:paraId="79EE70F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4B71902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Somogy Megyei Kormányhivatal Mezőgazdasági Szakigazgatási Szervei</w:t>
      </w:r>
    </w:p>
    <w:p w14:paraId="5EB3CD8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7400 Kaposvár, Petőfi tér 1-3.</w:t>
      </w:r>
    </w:p>
    <w:p w14:paraId="32E1B2E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82 795 628</w:t>
      </w:r>
    </w:p>
    <w:p w14:paraId="179A0EF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elelmiszer@kaposvar.gov.hu</w:t>
      </w:r>
    </w:p>
    <w:p w14:paraId="0C3D87B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3" w:history="1">
        <w:r w:rsidRPr="00933357">
          <w:rPr>
            <w:rFonts w:ascii="Segoe UI" w:eastAsia="Times New Roman" w:hAnsi="Segoe UI" w:cs="Segoe UI"/>
            <w:color w:val="0000FF"/>
            <w:kern w:val="0"/>
            <w:sz w:val="22"/>
            <w:u w:val="single"/>
            <w:lang w:eastAsia="ar-SA" w:bidi="ar-SA"/>
          </w:rPr>
          <w:t>http://www.kormanyhivatal.hu/hu/somogy</w:t>
        </w:r>
      </w:hyperlink>
    </w:p>
    <w:p w14:paraId="2F8BDA0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338565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Szabolcs-Szatmár-Bereg Megyei Kormányhivatal Mezőgazdasági Szakigazgatási Szervei</w:t>
      </w:r>
    </w:p>
    <w:p w14:paraId="43556E52"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4400 Nyíregyháza, Keleti út 1.</w:t>
      </w:r>
    </w:p>
    <w:p w14:paraId="3F761F6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42 508 467 </w:t>
      </w:r>
    </w:p>
    <w:p w14:paraId="319F5D3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hyperlink r:id="rId24" w:history="1">
        <w:r w:rsidRPr="00933357">
          <w:rPr>
            <w:rFonts w:ascii="Segoe UI" w:eastAsia="Times New Roman" w:hAnsi="Segoe UI" w:cs="Segoe UI"/>
            <w:color w:val="0000FF"/>
            <w:kern w:val="0"/>
            <w:sz w:val="22"/>
            <w:u w:val="single"/>
            <w:lang w:eastAsia="ar-SA" w:bidi="ar-SA"/>
          </w:rPr>
          <w:t xml:space="preserve">nyiregyhaza@szabolcs.gov.hu </w:t>
        </w:r>
      </w:hyperlink>
    </w:p>
    <w:p w14:paraId="49C762D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5" w:history="1">
        <w:r w:rsidRPr="00933357">
          <w:rPr>
            <w:rFonts w:ascii="Segoe UI" w:eastAsia="Times New Roman" w:hAnsi="Segoe UI" w:cs="Segoe UI"/>
            <w:color w:val="0000FF"/>
            <w:kern w:val="0"/>
            <w:sz w:val="22"/>
            <w:u w:val="single"/>
            <w:lang w:eastAsia="ar-SA" w:bidi="ar-SA"/>
          </w:rPr>
          <w:t>http://www.kormanyhivatal.hu/hu/szabolcs-szatmar-bereg</w:t>
        </w:r>
      </w:hyperlink>
      <w:r w:rsidRPr="00933357">
        <w:rPr>
          <w:rFonts w:ascii="Segoe UI" w:eastAsia="Times New Roman" w:hAnsi="Segoe UI" w:cs="Segoe UI"/>
          <w:kern w:val="0"/>
          <w:sz w:val="22"/>
          <w:lang w:eastAsia="ar-SA" w:bidi="ar-SA"/>
        </w:rPr>
        <w:t xml:space="preserve"> </w:t>
      </w:r>
    </w:p>
    <w:p w14:paraId="0128A35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0F0FC98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Tolna Megyei Kormányhivatal Mezőgazdasági Szakigazgatási Szervei</w:t>
      </w:r>
    </w:p>
    <w:p w14:paraId="6BB40AD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7100 Szekszárd, Augusz Imre u. 7.</w:t>
      </w:r>
    </w:p>
    <w:p w14:paraId="7511305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74 451 535 </w:t>
      </w:r>
    </w:p>
    <w:p w14:paraId="2F7935E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bonyhad-elelmiszerlanc@tolna.gov.hu</w:t>
      </w:r>
    </w:p>
    <w:p w14:paraId="5814C7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6" w:history="1">
        <w:r w:rsidRPr="00933357">
          <w:rPr>
            <w:rFonts w:ascii="Segoe UI" w:eastAsia="Times New Roman" w:hAnsi="Segoe UI" w:cs="Segoe UI"/>
            <w:color w:val="0000FF"/>
            <w:kern w:val="0"/>
            <w:sz w:val="22"/>
            <w:u w:val="single"/>
            <w:lang w:eastAsia="ar-SA" w:bidi="ar-SA"/>
          </w:rPr>
          <w:t>http://www.kormanyhivatal.hu/hu/tolna</w:t>
        </w:r>
      </w:hyperlink>
    </w:p>
    <w:p w14:paraId="30301CD6" w14:textId="77777777" w:rsidR="00562F5C" w:rsidRPr="00933357" w:rsidRDefault="00562F5C" w:rsidP="00562F5C">
      <w:pPr>
        <w:widowControl/>
        <w:autoSpaceDN/>
        <w:textAlignment w:val="auto"/>
        <w:rPr>
          <w:rFonts w:eastAsia="Times New Roman" w:cs="Times New Roman"/>
          <w:kern w:val="0"/>
          <w:lang w:eastAsia="ar-SA" w:bidi="ar-SA"/>
        </w:rPr>
      </w:pPr>
    </w:p>
    <w:p w14:paraId="40CF1B7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Vas Megyei Kormányhivatal Mezőgazdasági Szakigazgatási Szervei</w:t>
      </w:r>
    </w:p>
    <w:p w14:paraId="645DFA1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9700 Szombathely, Zanati út 3.</w:t>
      </w:r>
    </w:p>
    <w:p w14:paraId="044F942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94 506 847</w:t>
      </w:r>
    </w:p>
    <w:p w14:paraId="7BF4640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eba.szombathely@vas.gov.hu</w:t>
      </w:r>
    </w:p>
    <w:p w14:paraId="69AF418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7" w:history="1">
        <w:r w:rsidRPr="00933357">
          <w:rPr>
            <w:rFonts w:ascii="Segoe UI" w:eastAsia="Times New Roman" w:hAnsi="Segoe UI" w:cs="Segoe UI"/>
            <w:color w:val="0000FF"/>
            <w:kern w:val="0"/>
            <w:sz w:val="22"/>
            <w:u w:val="single"/>
            <w:lang w:eastAsia="ar-SA" w:bidi="ar-SA"/>
          </w:rPr>
          <w:t>http://www.kormanyhivatal.hu/hu/vas</w:t>
        </w:r>
      </w:hyperlink>
      <w:r w:rsidRPr="00933357">
        <w:rPr>
          <w:rFonts w:ascii="Segoe UI" w:eastAsia="Times New Roman" w:hAnsi="Segoe UI" w:cs="Segoe UI"/>
          <w:kern w:val="0"/>
          <w:sz w:val="22"/>
          <w:lang w:eastAsia="ar-SA" w:bidi="ar-SA"/>
        </w:rPr>
        <w:t xml:space="preserve"> </w:t>
      </w:r>
    </w:p>
    <w:p w14:paraId="0371CD2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3FD84DB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Veszprém Megyei Kormányhivatal Mezőgazdasági Szakigazgatási Szervei</w:t>
      </w:r>
    </w:p>
    <w:p w14:paraId="6829A18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8200 Veszprém, Megyeház tér 1.</w:t>
      </w:r>
    </w:p>
    <w:p w14:paraId="20264ED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88 550 332</w:t>
      </w:r>
    </w:p>
    <w:p w14:paraId="78AAB08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veszprem.elelmiszer@veszprem.gov.hu</w:t>
      </w:r>
    </w:p>
    <w:p w14:paraId="4742BD2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8" w:history="1">
        <w:r w:rsidRPr="00933357">
          <w:rPr>
            <w:rFonts w:ascii="Segoe UI" w:eastAsia="Times New Roman" w:hAnsi="Segoe UI" w:cs="Segoe UI"/>
            <w:color w:val="0000FF"/>
            <w:kern w:val="0"/>
            <w:sz w:val="22"/>
            <w:u w:val="single"/>
            <w:lang w:eastAsia="ar-SA" w:bidi="ar-SA"/>
          </w:rPr>
          <w:t>http://www.kormanyhivatal.hu/hu/veszprem</w:t>
        </w:r>
      </w:hyperlink>
      <w:r w:rsidRPr="00933357">
        <w:rPr>
          <w:rFonts w:ascii="Segoe UI" w:eastAsia="Times New Roman" w:hAnsi="Segoe UI" w:cs="Segoe UI"/>
          <w:kern w:val="0"/>
          <w:sz w:val="22"/>
          <w:lang w:eastAsia="ar-SA" w:bidi="ar-SA"/>
        </w:rPr>
        <w:t xml:space="preserve">  </w:t>
      </w:r>
    </w:p>
    <w:p w14:paraId="66603FB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157822B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Zala Megyei Kormányhivatal Mezőgazdasági Szakigazgatási Szervei</w:t>
      </w:r>
    </w:p>
    <w:p w14:paraId="3CD7E5C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8900 Zalaegerszeg, Bíró Márton u. 38.</w:t>
      </w:r>
    </w:p>
    <w:p w14:paraId="4195BD7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92 549 280</w:t>
      </w:r>
    </w:p>
    <w:p w14:paraId="28930382" w14:textId="77777777" w:rsidR="00562F5C" w:rsidRPr="00933357" w:rsidRDefault="00562F5C" w:rsidP="00562F5C">
      <w:pPr>
        <w:widowControl/>
        <w:autoSpaceDN/>
        <w:ind w:right="-1"/>
        <w:jc w:val="both"/>
        <w:textAlignment w:val="auto"/>
        <w:rPr>
          <w:rFonts w:eastAsia="Times New Roman" w:cs="Times New Roman"/>
          <w:color w:val="0000FF"/>
          <w:kern w:val="0"/>
          <w:u w:val="single"/>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zalaegerszeg-aeu@zala.gov.hu</w:t>
      </w:r>
    </w:p>
    <w:p w14:paraId="2AFA545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9" w:history="1">
        <w:r w:rsidRPr="00933357">
          <w:rPr>
            <w:rFonts w:ascii="Segoe UI" w:eastAsia="Times New Roman" w:hAnsi="Segoe UI" w:cs="Segoe UI"/>
            <w:color w:val="0000FF"/>
            <w:kern w:val="0"/>
            <w:sz w:val="22"/>
            <w:u w:val="single"/>
            <w:lang w:eastAsia="ar-SA" w:bidi="ar-SA"/>
          </w:rPr>
          <w:t>http://www.kormanyhivatal.hu/hu/zala</w:t>
        </w:r>
      </w:hyperlink>
    </w:p>
    <w:p w14:paraId="608162D8" w14:textId="77777777" w:rsidR="00562F5C" w:rsidRPr="00933357" w:rsidRDefault="00562F5C" w:rsidP="00562F5C">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5EB9D3E1"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2. Az ellenőrzések köre és módja:</w:t>
      </w:r>
    </w:p>
    <w:p w14:paraId="1A024FA8"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A borászati termékek analitikai és érzékszervi tulajdonságainak vizsgálata forgalomba hozatal előtt;</w:t>
      </w:r>
    </w:p>
    <w:p w14:paraId="65B6AF9A"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A borászati terméket el</w:t>
      </w:r>
      <w:r w:rsidRPr="00C10C68">
        <w:rPr>
          <w:rFonts w:ascii="Segoe UI" w:eastAsia="TimesNewRoman, 'Times New Roman" w:hAnsi="Segoe UI" w:cs="Segoe UI"/>
          <w:color w:val="000000"/>
          <w:sz w:val="22"/>
          <w:szCs w:val="22"/>
        </w:rPr>
        <w:t>ő</w:t>
      </w:r>
      <w:r w:rsidRPr="00C10C68">
        <w:rPr>
          <w:rFonts w:ascii="Segoe UI" w:hAnsi="Segoe UI" w:cs="Segoe UI"/>
          <w:color w:val="000000"/>
          <w:sz w:val="22"/>
          <w:szCs w:val="22"/>
        </w:rPr>
        <w:t>állító üzem adminisztratív ellenőrzése a gazdasági akta alapján, illetve helyszíni vizsgálata kockázatelemzésen alapuló ellenőrzési terv alapján;</w:t>
      </w:r>
    </w:p>
    <w:p w14:paraId="2C7BA367"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Kockázatelemzésen alapuló ellenőrzési terv alapján érzékszervi és analitikai vizsgálat a forgalomba hozott borászati termékek esetén;</w:t>
      </w:r>
    </w:p>
    <w:p w14:paraId="1E3874F2"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Származási bizonyítványok valóságtartalmának ellenőrzése.</w:t>
      </w:r>
    </w:p>
    <w:p w14:paraId="76EB292C"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color w:val="000000"/>
          <w:sz w:val="22"/>
          <w:szCs w:val="22"/>
        </w:rPr>
        <w:br w:type="page"/>
      </w:r>
      <w:bookmarkStart w:id="531" w:name="_Toc175835443"/>
      <w:r w:rsidRPr="00C10C68">
        <w:rPr>
          <w:rFonts w:ascii="Segoe UI" w:hAnsi="Segoe UI" w:cs="Segoe UI"/>
          <w:b/>
          <w:bCs/>
          <w:color w:val="000000"/>
          <w:szCs w:val="22"/>
        </w:rPr>
        <w:lastRenderedPageBreak/>
        <w:t>X. A HEGYKÖZSÉGI FELADATOK ELLÁTÁSÁNAK RENDJE</w:t>
      </w:r>
      <w:bookmarkEnd w:id="531"/>
    </w:p>
    <w:p w14:paraId="36978534" w14:textId="77777777" w:rsidR="00562F5C" w:rsidRPr="00C10C68" w:rsidRDefault="00562F5C" w:rsidP="00562F5C">
      <w:pPr>
        <w:pStyle w:val="Standard"/>
        <w:ind w:right="-1"/>
        <w:jc w:val="both"/>
        <w:rPr>
          <w:rFonts w:ascii="Segoe UI" w:hAnsi="Segoe UI" w:cs="Segoe UI"/>
          <w:color w:val="000000"/>
          <w:sz w:val="22"/>
          <w:szCs w:val="22"/>
        </w:rPr>
      </w:pPr>
    </w:p>
    <w:tbl>
      <w:tblPr>
        <w:tblW w:w="10267" w:type="dxa"/>
        <w:jc w:val="center"/>
        <w:tblLayout w:type="fixed"/>
        <w:tblCellMar>
          <w:left w:w="10" w:type="dxa"/>
          <w:right w:w="10" w:type="dxa"/>
        </w:tblCellMar>
        <w:tblLook w:val="0000" w:firstRow="0" w:lastRow="0" w:firstColumn="0" w:lastColumn="0" w:noHBand="0" w:noVBand="0"/>
      </w:tblPr>
      <w:tblGrid>
        <w:gridCol w:w="2453"/>
        <w:gridCol w:w="2632"/>
        <w:gridCol w:w="2286"/>
        <w:gridCol w:w="2896"/>
      </w:tblGrid>
      <w:tr w:rsidR="00562F5C" w:rsidRPr="00C10C68" w14:paraId="1AB973E6" w14:textId="77777777" w:rsidTr="00251AEB">
        <w:trPr>
          <w:trHeight w:val="384"/>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6DDDFE6B"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Ellenőrzési pontok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7876499A"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Ellenőrzés módszere</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CF2872A"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Igazoló dokumentum</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83797"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Illetékes szervezet</w:t>
            </w:r>
          </w:p>
        </w:tc>
      </w:tr>
      <w:tr w:rsidR="00562F5C" w:rsidRPr="00C10C68" w14:paraId="308A7242"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00270"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 Strukturális elemek</w:t>
            </w:r>
          </w:p>
        </w:tc>
      </w:tr>
      <w:tr w:rsidR="00562F5C" w:rsidRPr="00C10C68" w14:paraId="68286E38"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4A4E133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 parcella a lehatárolt termőhelyen helyezkedik el</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3043D22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34E25D0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 és VINGIS alapján</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B1822EB" w14:textId="77777777" w:rsidR="00562F5C" w:rsidRPr="00C10C68" w:rsidRDefault="00562F5C" w:rsidP="00251AEB">
            <w:pPr>
              <w:pStyle w:val="Standard"/>
              <w:snapToGrid w:val="0"/>
              <w:jc w:val="center"/>
              <w:rPr>
                <w:rFonts w:ascii="Segoe UI" w:hAnsi="Segoe UI" w:cs="Segoe UI"/>
                <w:color w:val="000000"/>
                <w:sz w:val="18"/>
                <w:szCs w:val="18"/>
              </w:rPr>
            </w:pP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08CDB" w14:textId="2D498D6F"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532" w:author="módosítás" w:date="2024-08-29T07:46:00Z">
              <w:r w:rsidR="00A067D2" w:rsidRPr="00C10C68">
                <w:rPr>
                  <w:rFonts w:ascii="Segoe UI" w:hAnsi="Segoe UI" w:cs="Segoe UI"/>
                  <w:color w:val="000000"/>
                  <w:sz w:val="18"/>
                  <w:szCs w:val="18"/>
                </w:rPr>
                <w:delText>Hegyközségi Tanácsa</w:delText>
              </w:r>
            </w:del>
            <w:ins w:id="533" w:author="módosítás" w:date="2024-08-29T07:46:00Z">
              <w:r>
                <w:rPr>
                  <w:rFonts w:ascii="Segoe UI" w:hAnsi="Segoe UI" w:cs="Segoe UI"/>
                  <w:color w:val="000000"/>
                  <w:sz w:val="18"/>
                  <w:szCs w:val="18"/>
                </w:rPr>
                <w:t>Hegyközsége</w:t>
              </w:r>
            </w:ins>
          </w:p>
        </w:tc>
      </w:tr>
      <w:tr w:rsidR="00562F5C" w:rsidRPr="00C10C68" w14:paraId="1C13B22D"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7219512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Szőlőültetvényre vonatkozó előírások ellenőrzése:</w:t>
            </w:r>
          </w:p>
          <w:p w14:paraId="504C2EB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(fajta, sor és tőtávolság, ültetvénysűrűség, művelésmód, támrendszer, átmeneti intézkedések stb.)</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15A84C8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748D16DB"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w:t>
            </w:r>
          </w:p>
          <w:p w14:paraId="63B2CFC2" w14:textId="77777777" w:rsidR="00562F5C" w:rsidRPr="00C10C68" w:rsidRDefault="00562F5C" w:rsidP="00251AEB">
            <w:pPr>
              <w:pStyle w:val="Standard"/>
              <w:jc w:val="center"/>
              <w:rPr>
                <w:rFonts w:ascii="Segoe UI" w:hAnsi="Segoe UI" w:cs="Segoe UI"/>
                <w:color w:val="000000"/>
                <w:sz w:val="18"/>
                <w:szCs w:val="18"/>
              </w:rPr>
            </w:pPr>
          </w:p>
          <w:p w14:paraId="5DD93D9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721C83D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B0C4D" w14:textId="79C3A6C6"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534" w:author="módosítás" w:date="2024-08-29T07:46:00Z">
              <w:r w:rsidR="00A067D2" w:rsidRPr="00C10C68">
                <w:rPr>
                  <w:rFonts w:ascii="Segoe UI" w:hAnsi="Segoe UI" w:cs="Segoe UI"/>
                  <w:color w:val="000000"/>
                  <w:sz w:val="18"/>
                  <w:szCs w:val="18"/>
                </w:rPr>
                <w:delText>Hegyközségi Tanácsa</w:delText>
              </w:r>
            </w:del>
            <w:ins w:id="535" w:author="módosítás" w:date="2024-08-29T07:46:00Z">
              <w:r>
                <w:rPr>
                  <w:rFonts w:ascii="Segoe UI" w:hAnsi="Segoe UI" w:cs="Segoe UI"/>
                  <w:color w:val="000000"/>
                  <w:sz w:val="18"/>
                  <w:szCs w:val="18"/>
                </w:rPr>
                <w:t>Hegyközsége</w:t>
              </w:r>
            </w:ins>
          </w:p>
        </w:tc>
      </w:tr>
      <w:tr w:rsidR="00562F5C" w:rsidRPr="00C10C68" w14:paraId="28800D31"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3AA737C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Pincetechnológia</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3C136F1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509975C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w:t>
            </w:r>
          </w:p>
          <w:p w14:paraId="2A477A5B" w14:textId="77777777" w:rsidR="00562F5C" w:rsidRPr="00C10C68" w:rsidRDefault="00562F5C" w:rsidP="00251AEB">
            <w:pPr>
              <w:pStyle w:val="Standard"/>
              <w:jc w:val="center"/>
              <w:rPr>
                <w:rFonts w:ascii="Segoe UI" w:hAnsi="Segoe UI" w:cs="Segoe UI"/>
                <w:color w:val="000000"/>
                <w:sz w:val="18"/>
                <w:szCs w:val="18"/>
              </w:rPr>
            </w:pPr>
          </w:p>
          <w:p w14:paraId="132DB79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5BE92772" w14:textId="77777777" w:rsidR="00562F5C" w:rsidRPr="00C10C68" w:rsidRDefault="00562F5C" w:rsidP="00251AEB">
            <w:pPr>
              <w:pStyle w:val="Standard"/>
              <w:snapToGrid w:val="0"/>
              <w:jc w:val="center"/>
              <w:rPr>
                <w:rFonts w:ascii="Segoe UI" w:hAnsi="Segoe UI" w:cs="Segoe UI"/>
                <w:color w:val="000000"/>
                <w:sz w:val="18"/>
                <w:szCs w:val="18"/>
              </w:rPr>
            </w:pPr>
          </w:p>
          <w:p w14:paraId="1A9B2977" w14:textId="77777777" w:rsidR="00562F5C" w:rsidRPr="00C10C68" w:rsidRDefault="00562F5C" w:rsidP="00251AEB">
            <w:pPr>
              <w:pStyle w:val="Standard"/>
              <w:jc w:val="center"/>
              <w:rPr>
                <w:rFonts w:ascii="Segoe UI" w:hAnsi="Segoe UI" w:cs="Segoe UI"/>
                <w:color w:val="000000"/>
                <w:sz w:val="18"/>
                <w:szCs w:val="18"/>
              </w:rPr>
            </w:pPr>
          </w:p>
          <w:p w14:paraId="4D928708" w14:textId="77777777" w:rsidR="00562F5C" w:rsidRPr="00C10C68" w:rsidRDefault="00562F5C" w:rsidP="00251AEB">
            <w:pPr>
              <w:pStyle w:val="Standard"/>
              <w:jc w:val="center"/>
              <w:rPr>
                <w:rFonts w:ascii="Segoe UI" w:hAnsi="Segoe UI" w:cs="Segoe UI"/>
                <w:color w:val="000000"/>
                <w:sz w:val="18"/>
                <w:szCs w:val="18"/>
              </w:rPr>
            </w:pPr>
          </w:p>
          <w:p w14:paraId="09531EB8" w14:textId="77777777" w:rsidR="00562F5C" w:rsidRPr="00C10C68" w:rsidRDefault="00562F5C" w:rsidP="00251AEB">
            <w:pPr>
              <w:pStyle w:val="Standard"/>
              <w:jc w:val="center"/>
              <w:rPr>
                <w:rFonts w:ascii="Segoe UI" w:hAnsi="Segoe UI" w:cs="Segoe UI"/>
                <w:color w:val="000000"/>
                <w:sz w:val="18"/>
                <w:szCs w:val="18"/>
              </w:rPr>
            </w:pPr>
          </w:p>
          <w:p w14:paraId="54CE200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FACAD" w14:textId="61E1F6C2"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536" w:author="módosítás" w:date="2024-08-29T07:46:00Z">
              <w:r w:rsidR="00A067D2" w:rsidRPr="00C10C68">
                <w:rPr>
                  <w:rFonts w:ascii="Segoe UI" w:hAnsi="Segoe UI" w:cs="Segoe UI"/>
                  <w:color w:val="000000"/>
                  <w:sz w:val="18"/>
                  <w:szCs w:val="18"/>
                </w:rPr>
                <w:delText>Hegyközségi Tanácsa</w:delText>
              </w:r>
            </w:del>
            <w:ins w:id="537" w:author="módosítás" w:date="2024-08-29T07:46:00Z">
              <w:r>
                <w:rPr>
                  <w:rFonts w:ascii="Segoe UI" w:hAnsi="Segoe UI" w:cs="Segoe UI"/>
                  <w:color w:val="000000"/>
                  <w:sz w:val="18"/>
                  <w:szCs w:val="18"/>
                </w:rPr>
                <w:t>Hegyközsége</w:t>
              </w:r>
            </w:ins>
          </w:p>
        </w:tc>
      </w:tr>
      <w:tr w:rsidR="00562F5C" w:rsidRPr="00C10C68" w14:paraId="5C72D08F"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6C7F3"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 Évjáratfüggő elemek</w:t>
            </w:r>
          </w:p>
          <w:p w14:paraId="74B19A21"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180364DE"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7DF6E"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 Szőlő eredetének igazolása</w:t>
            </w:r>
          </w:p>
        </w:tc>
      </w:tr>
      <w:tr w:rsidR="00562F5C" w:rsidRPr="00C10C68" w14:paraId="7E51CAB9"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55414D5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Potenciális terméshozam</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4540373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4B939040"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1BB77" w14:textId="34C461FE"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538" w:author="módosítás" w:date="2024-08-29T07:46:00Z">
              <w:r w:rsidR="00A067D2" w:rsidRPr="00C10C68">
                <w:rPr>
                  <w:rFonts w:ascii="Segoe UI" w:hAnsi="Segoe UI" w:cs="Segoe UI"/>
                  <w:color w:val="000000"/>
                  <w:sz w:val="18"/>
                  <w:szCs w:val="18"/>
                </w:rPr>
                <w:delText>Hegyközségi Tanácsa</w:delText>
              </w:r>
            </w:del>
            <w:ins w:id="539" w:author="módosítás" w:date="2024-08-29T07:46:00Z">
              <w:r>
                <w:rPr>
                  <w:rFonts w:ascii="Segoe UI" w:hAnsi="Segoe UI" w:cs="Segoe UI"/>
                  <w:color w:val="000000"/>
                  <w:sz w:val="18"/>
                  <w:szCs w:val="18"/>
                </w:rPr>
                <w:t>Hegyközsége</w:t>
              </w:r>
            </w:ins>
          </w:p>
        </w:tc>
      </w:tr>
      <w:tr w:rsidR="00562F5C" w:rsidRPr="00C10C68" w14:paraId="5D6BCA54"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22DB1D3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4AFC59C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ellenőrzésű</w:t>
            </w:r>
          </w:p>
          <w:p w14:paraId="4E0D6490" w14:textId="77777777" w:rsidR="00562F5C" w:rsidRPr="00C10C68" w:rsidRDefault="00562F5C" w:rsidP="00251AEB">
            <w:pPr>
              <w:pStyle w:val="Standard"/>
              <w:jc w:val="center"/>
              <w:rPr>
                <w:rFonts w:ascii="Segoe UI" w:hAnsi="Segoe UI" w:cs="Segoe UI"/>
                <w:color w:val="000000"/>
                <w:sz w:val="18"/>
                <w:szCs w:val="18"/>
              </w:rPr>
            </w:pPr>
          </w:p>
          <w:p w14:paraId="72D7BB6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593D6F7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p w14:paraId="24EA8E5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Szüreti jelentés, szőlős származási bizonyítvány kérelem</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34C1D" w14:textId="6CF02E3A"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540" w:author="módosítás" w:date="2024-08-29T07:46:00Z">
              <w:r w:rsidR="00A067D2" w:rsidRPr="00C10C68">
                <w:rPr>
                  <w:rFonts w:ascii="Segoe UI" w:hAnsi="Segoe UI" w:cs="Segoe UI"/>
                  <w:color w:val="000000"/>
                  <w:sz w:val="18"/>
                  <w:szCs w:val="18"/>
                </w:rPr>
                <w:delText>Hegyközségi Tanácsa</w:delText>
              </w:r>
            </w:del>
            <w:ins w:id="541" w:author="módosítás" w:date="2024-08-29T07:46:00Z">
              <w:r>
                <w:rPr>
                  <w:rFonts w:ascii="Segoe UI" w:hAnsi="Segoe UI" w:cs="Segoe UI"/>
                  <w:color w:val="000000"/>
                  <w:sz w:val="18"/>
                  <w:szCs w:val="18"/>
                </w:rPr>
                <w:t>Hegyközsége</w:t>
              </w:r>
            </w:ins>
          </w:p>
        </w:tc>
      </w:tr>
      <w:tr w:rsidR="00562F5C" w:rsidRPr="00C10C68" w14:paraId="440DF7E2"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0B3DD18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mennyiségének és minőségének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5D9C202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498A5887" w14:textId="77777777" w:rsidR="00562F5C" w:rsidRPr="00C10C68" w:rsidRDefault="00562F5C" w:rsidP="00251AEB">
            <w:pPr>
              <w:pStyle w:val="Standard"/>
              <w:jc w:val="center"/>
              <w:rPr>
                <w:rFonts w:ascii="Segoe UI" w:hAnsi="Segoe UI" w:cs="Segoe UI"/>
                <w:color w:val="000000"/>
                <w:sz w:val="18"/>
                <w:szCs w:val="18"/>
              </w:rPr>
            </w:pPr>
          </w:p>
          <w:p w14:paraId="5B72FD2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ellenőrzésű</w:t>
            </w:r>
          </w:p>
          <w:p w14:paraId="656666EE"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2487A74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Szüreti jelentés, szőlős származási bizonyítvány kérelem;</w:t>
            </w:r>
          </w:p>
          <w:p w14:paraId="03294170"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015B7" w14:textId="552A68EC"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542" w:author="módosítás" w:date="2024-08-29T07:46:00Z">
              <w:r w:rsidR="00A067D2" w:rsidRPr="00C10C68">
                <w:rPr>
                  <w:rFonts w:ascii="Segoe UI" w:hAnsi="Segoe UI" w:cs="Segoe UI"/>
                  <w:color w:val="000000"/>
                  <w:sz w:val="18"/>
                  <w:szCs w:val="18"/>
                </w:rPr>
                <w:delText>Hegyközségi Tanácsa</w:delText>
              </w:r>
            </w:del>
            <w:ins w:id="543" w:author="módosítás" w:date="2024-08-29T07:46:00Z">
              <w:r>
                <w:rPr>
                  <w:rFonts w:ascii="Segoe UI" w:hAnsi="Segoe UI" w:cs="Segoe UI"/>
                  <w:color w:val="000000"/>
                  <w:sz w:val="18"/>
                  <w:szCs w:val="18"/>
                </w:rPr>
                <w:t>Hegyközsége</w:t>
              </w:r>
            </w:ins>
          </w:p>
        </w:tc>
      </w:tr>
      <w:tr w:rsidR="00562F5C" w:rsidRPr="00C10C68" w14:paraId="36475DAB"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6EB60E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származását igazoló dokumentum</w:t>
            </w:r>
          </w:p>
          <w:p w14:paraId="6EF09863" w14:textId="77777777" w:rsidR="00562F5C" w:rsidRPr="00C10C68" w:rsidRDefault="00562F5C" w:rsidP="00251AEB">
            <w:pPr>
              <w:pStyle w:val="Standard"/>
              <w:jc w:val="center"/>
              <w:rPr>
                <w:rFonts w:ascii="Segoe UI" w:hAnsi="Segoe UI" w:cs="Segoe UI"/>
                <w:color w:val="000000"/>
                <w:sz w:val="18"/>
                <w:szCs w:val="18"/>
              </w:rPr>
            </w:pPr>
          </w:p>
          <w:p w14:paraId="1F130973"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385E417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15C8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066E10CB"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12C8E"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II-II Bor eredetének igazolása</w:t>
            </w:r>
          </w:p>
          <w:p w14:paraId="5B772FB5"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4E4FCBBD"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4786EDA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eredetének és minőségének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1E57D21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2A23C5ED"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396CDB7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BE07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6611A56B"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6647F19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Alkalmazott borászati eljárások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710B34B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55F17584" w14:textId="77777777" w:rsidR="00562F5C" w:rsidRPr="00C10C68" w:rsidRDefault="00562F5C" w:rsidP="00251AEB">
            <w:pPr>
              <w:pStyle w:val="Standard"/>
              <w:jc w:val="center"/>
              <w:rPr>
                <w:rFonts w:ascii="Segoe UI" w:hAnsi="Segoe UI" w:cs="Segoe UI"/>
                <w:color w:val="000000"/>
                <w:sz w:val="18"/>
                <w:szCs w:val="18"/>
              </w:rPr>
            </w:pPr>
          </w:p>
          <w:p w14:paraId="2B3635AD" w14:textId="77777777" w:rsidR="00562F5C" w:rsidRPr="00C10C68" w:rsidRDefault="00562F5C" w:rsidP="00251AEB">
            <w:pPr>
              <w:pStyle w:val="Standard"/>
              <w:jc w:val="center"/>
              <w:rPr>
                <w:rFonts w:ascii="Segoe UI" w:hAnsi="Segoe UI" w:cs="Segoe UI"/>
                <w:color w:val="000000"/>
                <w:sz w:val="18"/>
                <w:szCs w:val="18"/>
              </w:rPr>
            </w:pPr>
          </w:p>
          <w:p w14:paraId="59B5F6D4" w14:textId="77777777" w:rsidR="00562F5C" w:rsidRPr="00C10C68" w:rsidRDefault="00562F5C" w:rsidP="00251AEB">
            <w:pPr>
              <w:pStyle w:val="Standard"/>
              <w:jc w:val="center"/>
              <w:rPr>
                <w:rFonts w:ascii="Segoe UI" w:hAnsi="Segoe UI" w:cs="Segoe UI"/>
                <w:color w:val="000000"/>
                <w:sz w:val="18"/>
                <w:szCs w:val="18"/>
              </w:rPr>
            </w:pPr>
          </w:p>
          <w:p w14:paraId="34CAF9B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9DA74A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Pincekönyv, borszármazási bizonyítvány iránti kérelem;</w:t>
            </w:r>
          </w:p>
          <w:p w14:paraId="7CBA6469" w14:textId="77777777" w:rsidR="00562F5C" w:rsidRPr="00C10C68" w:rsidRDefault="00562F5C" w:rsidP="00251AEB">
            <w:pPr>
              <w:pStyle w:val="Standard"/>
              <w:jc w:val="center"/>
              <w:rPr>
                <w:rFonts w:ascii="Segoe UI" w:hAnsi="Segoe UI" w:cs="Segoe UI"/>
                <w:color w:val="000000"/>
                <w:sz w:val="18"/>
                <w:szCs w:val="18"/>
              </w:rPr>
            </w:pPr>
          </w:p>
          <w:p w14:paraId="15AB1B5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58524" w14:textId="5707F755"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544" w:author="módosítás" w:date="2024-08-29T07:46:00Z">
              <w:r w:rsidR="00A067D2" w:rsidRPr="00C10C68">
                <w:rPr>
                  <w:rFonts w:ascii="Segoe UI" w:hAnsi="Segoe UI" w:cs="Segoe UI"/>
                  <w:color w:val="000000"/>
                  <w:sz w:val="18"/>
                  <w:szCs w:val="18"/>
                </w:rPr>
                <w:delText>Hegyközségi Tanácsa</w:delText>
              </w:r>
            </w:del>
            <w:ins w:id="545" w:author="módosítás" w:date="2024-08-29T07:46:00Z">
              <w:r>
                <w:rPr>
                  <w:rFonts w:ascii="Segoe UI" w:hAnsi="Segoe UI" w:cs="Segoe UI"/>
                  <w:color w:val="000000"/>
                  <w:sz w:val="18"/>
                  <w:szCs w:val="18"/>
                </w:rPr>
                <w:t>Hegyközsége</w:t>
              </w:r>
            </w:ins>
          </w:p>
        </w:tc>
      </w:tr>
      <w:tr w:rsidR="00562F5C" w:rsidRPr="00C10C68" w14:paraId="6EC3CD74"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E03F6E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származását igazoló dokumentum</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0924C20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Első 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38D6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63E03D7C"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C7B6"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 Forgalomba hozatal</w:t>
            </w:r>
          </w:p>
          <w:p w14:paraId="6DD37299"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4F2D035B"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39916"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III-I Bor eredetének igazolása</w:t>
            </w:r>
          </w:p>
          <w:p w14:paraId="1B34AF12"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59CE2EF3"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0CE68E4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eredetének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03ED19EE"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3A0874A9"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71704FE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Első 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57ECB"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 telephelye szerint illetékes hegyközség hegybírója</w:t>
            </w:r>
          </w:p>
        </w:tc>
      </w:tr>
      <w:tr w:rsidR="00562F5C" w:rsidRPr="00C10C68" w14:paraId="2A2AF31C"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55EC0E3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lastRenderedPageBreak/>
              <w:t>Alkalmazott borászati eljárások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5BE97FE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27DCEF21" w14:textId="77777777" w:rsidR="00562F5C" w:rsidRPr="00C10C68" w:rsidRDefault="00562F5C" w:rsidP="00251AEB">
            <w:pPr>
              <w:pStyle w:val="Standard"/>
              <w:jc w:val="center"/>
              <w:rPr>
                <w:rFonts w:ascii="Segoe UI" w:hAnsi="Segoe UI" w:cs="Segoe UI"/>
                <w:color w:val="000000"/>
                <w:sz w:val="18"/>
                <w:szCs w:val="18"/>
              </w:rPr>
            </w:pPr>
          </w:p>
          <w:p w14:paraId="61CE8487" w14:textId="77777777" w:rsidR="00562F5C" w:rsidRPr="00C10C68" w:rsidRDefault="00562F5C" w:rsidP="00251AEB">
            <w:pPr>
              <w:pStyle w:val="Standard"/>
              <w:jc w:val="center"/>
              <w:rPr>
                <w:rFonts w:ascii="Segoe UI" w:hAnsi="Segoe UI" w:cs="Segoe UI"/>
                <w:color w:val="000000"/>
                <w:sz w:val="18"/>
                <w:szCs w:val="18"/>
              </w:rPr>
            </w:pPr>
          </w:p>
          <w:p w14:paraId="4ABF0A1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1DF295B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Pincekönyv, borszármazási bizonyítvány iránti kérelem;</w:t>
            </w:r>
          </w:p>
          <w:p w14:paraId="7E65FE9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3FB43" w14:textId="67A84A4C"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546" w:author="módosítás" w:date="2024-08-29T07:46:00Z">
              <w:r w:rsidR="00A067D2" w:rsidRPr="00C10C68">
                <w:rPr>
                  <w:rFonts w:ascii="Segoe UI" w:hAnsi="Segoe UI" w:cs="Segoe UI"/>
                  <w:color w:val="000000"/>
                  <w:sz w:val="18"/>
                  <w:szCs w:val="18"/>
                </w:rPr>
                <w:delText>Hegyközségi Tanácsa</w:delText>
              </w:r>
            </w:del>
            <w:ins w:id="547" w:author="módosítás" w:date="2024-08-29T07:46:00Z">
              <w:r>
                <w:rPr>
                  <w:rFonts w:ascii="Segoe UI" w:hAnsi="Segoe UI" w:cs="Segoe UI"/>
                  <w:color w:val="000000"/>
                  <w:sz w:val="18"/>
                  <w:szCs w:val="18"/>
                </w:rPr>
                <w:t>Hegyközsége</w:t>
              </w:r>
            </w:ins>
          </w:p>
        </w:tc>
      </w:tr>
      <w:tr w:rsidR="00562F5C" w:rsidRPr="00C10C68" w14:paraId="1A0E6753"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CBD54BC"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származását igazoló dokumentum</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166888C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474B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 telephelye szerint illetékes hegyközség hegybírója</w:t>
            </w:r>
          </w:p>
        </w:tc>
      </w:tr>
    </w:tbl>
    <w:p w14:paraId="359EA2A3" w14:textId="77777777" w:rsidR="00562F5C" w:rsidRPr="00C10C68" w:rsidRDefault="00562F5C" w:rsidP="00562F5C">
      <w:pPr>
        <w:pStyle w:val="Standard"/>
        <w:jc w:val="center"/>
        <w:rPr>
          <w:rFonts w:ascii="Segoe UI" w:hAnsi="Segoe UI" w:cs="Segoe UI"/>
          <w:color w:val="000000"/>
          <w:sz w:val="22"/>
          <w:szCs w:val="22"/>
        </w:rPr>
      </w:pPr>
    </w:p>
    <w:p w14:paraId="21D205A2" w14:textId="77777777" w:rsidR="00562F5C" w:rsidRPr="00C10C68" w:rsidRDefault="00562F5C" w:rsidP="00562F5C">
      <w:pPr>
        <w:pStyle w:val="Standard"/>
        <w:jc w:val="center"/>
        <w:rPr>
          <w:ins w:id="548" w:author="módosítás" w:date="2024-08-29T07:46:00Z"/>
          <w:rFonts w:ascii="Segoe UI" w:hAnsi="Segoe UI" w:cs="Segoe UI"/>
          <w:color w:val="000000"/>
          <w:sz w:val="22"/>
          <w:szCs w:val="22"/>
        </w:rPr>
      </w:pPr>
    </w:p>
    <w:p w14:paraId="1ABC6868" w14:textId="77777777" w:rsidR="00562F5C" w:rsidRDefault="00562F5C"/>
    <w:sectPr w:rsidR="00562F5C" w:rsidSect="00562F5C">
      <w:headerReference w:type="default" r:id="rId30"/>
      <w:footerReference w:type="default" r:id="rId31"/>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022EE" w14:textId="77777777" w:rsidR="003E5524" w:rsidRDefault="003E5524" w:rsidP="003A06BE">
      <w:r>
        <w:separator/>
      </w:r>
    </w:p>
  </w:endnote>
  <w:endnote w:type="continuationSeparator" w:id="0">
    <w:p w14:paraId="1484A660" w14:textId="77777777" w:rsidR="003E5524" w:rsidRDefault="003E5524" w:rsidP="003A06BE">
      <w:r>
        <w:continuationSeparator/>
      </w:r>
    </w:p>
  </w:endnote>
  <w:endnote w:type="continuationNotice" w:id="1">
    <w:p w14:paraId="60C3C184" w14:textId="77777777" w:rsidR="003E5524" w:rsidRDefault="003E5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lbany AMT">
    <w:altName w:val="Arial"/>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EEA16" w14:textId="1DB0E309" w:rsidR="004B2550" w:rsidRPr="005E622C" w:rsidRDefault="00273D9F" w:rsidP="00A17CF2">
    <w:pPr>
      <w:pStyle w:val="lfej"/>
      <w:shd w:val="clear" w:color="auto" w:fill="BFBFBF"/>
      <w:jc w:val="center"/>
      <w:rPr>
        <w:rFonts w:ascii="Segoe UI" w:hAnsi="Segoe UI" w:cs="Segoe UI"/>
        <w:sz w:val="18"/>
        <w:szCs w:val="14"/>
      </w:rPr>
    </w:pPr>
    <w:r>
      <w:rPr>
        <w:rFonts w:ascii="Segoe UI" w:hAnsi="Segoe UI" w:cs="Segoe UI"/>
        <w:b/>
        <w:sz w:val="18"/>
        <w:szCs w:val="14"/>
        <w:lang w:val="hu-HU"/>
      </w:rPr>
      <w:t>7</w:t>
    </w:r>
    <w:r w:rsidR="003A06BE">
      <w:rPr>
        <w:rFonts w:ascii="Segoe UI" w:hAnsi="Segoe UI" w:cs="Segoe UI"/>
        <w:b/>
        <w:sz w:val="18"/>
        <w:szCs w:val="14"/>
      </w:rPr>
      <w:t>.</w:t>
    </w:r>
    <w:r w:rsidR="00F357CA">
      <w:rPr>
        <w:rFonts w:ascii="Segoe UI" w:hAnsi="Segoe UI" w:cs="Segoe UI"/>
        <w:b/>
        <w:sz w:val="18"/>
        <w:szCs w:val="14"/>
      </w:rPr>
      <w:t>a</w:t>
    </w:r>
    <w:r w:rsidRPr="005E622C">
      <w:rPr>
        <w:rFonts w:ascii="Segoe UI" w:hAnsi="Segoe UI" w:cs="Segoe UI"/>
        <w:b/>
        <w:sz w:val="18"/>
        <w:szCs w:val="14"/>
      </w:rPr>
      <w:t xml:space="preserve"> változat</w:t>
    </w:r>
    <w:r w:rsidRPr="005E622C">
      <w:rPr>
        <w:rFonts w:ascii="Segoe UI" w:hAnsi="Segoe UI" w:cs="Segoe UI"/>
        <w:sz w:val="18"/>
        <w:szCs w:val="14"/>
      </w:rPr>
      <w:t>,</w:t>
    </w:r>
  </w:p>
  <w:p w14:paraId="6CF6FBB2" w14:textId="491899C2" w:rsidR="004B2550" w:rsidRPr="005E622C" w:rsidRDefault="00F357CA" w:rsidP="00A17CF2">
    <w:pPr>
      <w:pStyle w:val="lfej"/>
      <w:shd w:val="clear" w:color="auto" w:fill="BFBFBF"/>
      <w:jc w:val="center"/>
      <w:rPr>
        <w:rFonts w:ascii="Segoe UI" w:hAnsi="Segoe UI" w:cs="Segoe UI"/>
        <w:sz w:val="18"/>
        <w:szCs w:val="14"/>
      </w:rPr>
    </w:pPr>
    <w:r w:rsidRPr="00F357CA">
      <w:rPr>
        <w:rFonts w:ascii="Segoe UI" w:hAnsi="Segoe UI" w:cs="Segoe UI"/>
        <w:sz w:val="18"/>
        <w:szCs w:val="14"/>
      </w:rPr>
      <w:t>amely a 2024. augusztus 1. és 2025. július 31. között szüretelt szőlőből készült és 2025. január 1. előtt forgalomba hozott borászati termékekre alkalmazandó</w:t>
    </w:r>
  </w:p>
  <w:p w14:paraId="5A22DFB9" w14:textId="77777777" w:rsidR="004B2550" w:rsidRPr="005E622C" w:rsidRDefault="00273D9F">
    <w:pPr>
      <w:pStyle w:val="llb1"/>
      <w:jc w:val="center"/>
      <w:rPr>
        <w:rFonts w:ascii="Segoe UI" w:hAnsi="Segoe UI" w:cs="Segoe UI"/>
        <w:sz w:val="22"/>
      </w:rPr>
    </w:pPr>
    <w:r w:rsidRPr="005E622C">
      <w:rPr>
        <w:rStyle w:val="Oldalszm1"/>
        <w:rFonts w:ascii="Segoe UI" w:hAnsi="Segoe UI" w:cs="Segoe UI"/>
        <w:sz w:val="18"/>
        <w:szCs w:val="20"/>
      </w:rPr>
      <w:fldChar w:fldCharType="begin"/>
    </w:r>
    <w:r w:rsidRPr="005E622C">
      <w:rPr>
        <w:rStyle w:val="Oldalszm1"/>
        <w:rFonts w:ascii="Segoe UI" w:hAnsi="Segoe UI" w:cs="Segoe UI"/>
        <w:sz w:val="18"/>
        <w:szCs w:val="20"/>
      </w:rPr>
      <w:instrText xml:space="preserve"> PAGE </w:instrText>
    </w:r>
    <w:r w:rsidRPr="005E622C">
      <w:rPr>
        <w:rStyle w:val="Oldalszm1"/>
        <w:rFonts w:ascii="Segoe UI" w:hAnsi="Segoe UI" w:cs="Segoe UI"/>
        <w:sz w:val="18"/>
        <w:szCs w:val="20"/>
      </w:rPr>
      <w:fldChar w:fldCharType="separate"/>
    </w:r>
    <w:r>
      <w:rPr>
        <w:rStyle w:val="Oldalszm1"/>
        <w:rFonts w:ascii="Segoe UI" w:hAnsi="Segoe UI" w:cs="Segoe UI"/>
        <w:noProof/>
        <w:sz w:val="18"/>
        <w:szCs w:val="20"/>
      </w:rPr>
      <w:t>13</w:t>
    </w:r>
    <w:r w:rsidRPr="005E622C">
      <w:rPr>
        <w:rStyle w:val="Oldalszm1"/>
        <w:rFonts w:ascii="Segoe UI" w:hAnsi="Segoe UI" w:cs="Segoe UI"/>
        <w:sz w:val="18"/>
        <w:szCs w:val="20"/>
      </w:rPr>
      <w:fldChar w:fldCharType="end"/>
    </w:r>
    <w:r w:rsidRPr="005E622C">
      <w:rPr>
        <w:rStyle w:val="Oldalszm1"/>
        <w:rFonts w:ascii="Segoe UI" w:hAnsi="Segoe UI" w:cs="Segoe UI"/>
        <w:sz w:val="18"/>
        <w:szCs w:val="20"/>
      </w:rPr>
      <w:t>/</w:t>
    </w:r>
    <w:r w:rsidRPr="005E622C">
      <w:rPr>
        <w:rStyle w:val="Oldalszm1"/>
        <w:rFonts w:ascii="Segoe UI" w:hAnsi="Segoe UI" w:cs="Segoe UI"/>
        <w:sz w:val="18"/>
        <w:szCs w:val="20"/>
      </w:rPr>
      <w:fldChar w:fldCharType="begin"/>
    </w:r>
    <w:r w:rsidRPr="005E622C">
      <w:rPr>
        <w:rStyle w:val="Oldalszm1"/>
        <w:rFonts w:ascii="Segoe UI" w:hAnsi="Segoe UI" w:cs="Segoe UI"/>
        <w:sz w:val="18"/>
        <w:szCs w:val="20"/>
      </w:rPr>
      <w:instrText xml:space="preserve"> NUMPAGES \* ARABIC </w:instrText>
    </w:r>
    <w:r w:rsidRPr="005E622C">
      <w:rPr>
        <w:rStyle w:val="Oldalszm1"/>
        <w:rFonts w:ascii="Segoe UI" w:hAnsi="Segoe UI" w:cs="Segoe UI"/>
        <w:sz w:val="18"/>
        <w:szCs w:val="20"/>
      </w:rPr>
      <w:fldChar w:fldCharType="separate"/>
    </w:r>
    <w:r>
      <w:rPr>
        <w:rStyle w:val="Oldalszm1"/>
        <w:rFonts w:ascii="Segoe UI" w:hAnsi="Segoe UI" w:cs="Segoe UI"/>
        <w:noProof/>
        <w:sz w:val="18"/>
        <w:szCs w:val="20"/>
      </w:rPr>
      <w:t>28</w:t>
    </w:r>
    <w:r w:rsidRPr="005E622C">
      <w:rPr>
        <w:rStyle w:val="Oldalszm1"/>
        <w:rFonts w:ascii="Segoe UI" w:hAnsi="Segoe UI" w:cs="Segoe UI"/>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DA5B9" w14:textId="77777777" w:rsidR="003E5524" w:rsidRDefault="003E5524" w:rsidP="003A06BE">
      <w:r>
        <w:separator/>
      </w:r>
    </w:p>
  </w:footnote>
  <w:footnote w:type="continuationSeparator" w:id="0">
    <w:p w14:paraId="50B92618" w14:textId="77777777" w:rsidR="003E5524" w:rsidRDefault="003E5524" w:rsidP="003A06BE">
      <w:r>
        <w:continuationSeparator/>
      </w:r>
    </w:p>
  </w:footnote>
  <w:footnote w:type="continuationNotice" w:id="1">
    <w:p w14:paraId="4C608C09" w14:textId="77777777" w:rsidR="003E5524" w:rsidRDefault="003E55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0413" w14:textId="77777777" w:rsidR="004B2550" w:rsidRDefault="00273D9F" w:rsidP="00A17CF2">
    <w:pPr>
      <w:pStyle w:val="lfej"/>
      <w:shd w:val="clear" w:color="auto" w:fill="BFBFBF"/>
      <w:jc w:val="center"/>
      <w:rPr>
        <w:rFonts w:ascii="Segoe UI" w:hAnsi="Segoe UI" w:cs="Segoe UI"/>
        <w:sz w:val="18"/>
        <w:szCs w:val="20"/>
      </w:rPr>
    </w:pPr>
    <w:r w:rsidRPr="00085980">
      <w:rPr>
        <w:rFonts w:ascii="Segoe UI" w:hAnsi="Segoe UI" w:cs="Segoe UI"/>
        <w:sz w:val="18"/>
        <w:szCs w:val="20"/>
      </w:rPr>
      <w:t xml:space="preserve">a </w:t>
    </w:r>
    <w:r>
      <w:rPr>
        <w:rFonts w:ascii="Segoe UI" w:hAnsi="Segoe UI" w:cs="Segoe UI"/>
        <w:b/>
        <w:sz w:val="18"/>
        <w:szCs w:val="20"/>
        <w:lang w:val="hu-HU"/>
      </w:rPr>
      <w:t>Sopron</w:t>
    </w:r>
    <w:r w:rsidRPr="00085980">
      <w:rPr>
        <w:rFonts w:ascii="Segoe UI" w:hAnsi="Segoe UI" w:cs="Segoe UI"/>
        <w:sz w:val="18"/>
        <w:szCs w:val="20"/>
      </w:rPr>
      <w:t xml:space="preserve"> oltalom alatt álló eredetmegjelölés termékleírása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D"/>
    <w:multiLevelType w:val="hybridMultilevel"/>
    <w:tmpl w:val="1E7FF520"/>
    <w:lvl w:ilvl="0" w:tplc="7E645CA6">
      <w:start w:val="2"/>
      <w:numFmt w:val="decimal"/>
      <w:lvlText w:val="%1."/>
      <w:lvlJc w:val="left"/>
    </w:lvl>
    <w:lvl w:ilvl="1" w:tplc="B4FA8678">
      <w:start w:val="1"/>
      <w:numFmt w:val="lowerLetter"/>
      <w:lvlText w:val="%2)"/>
      <w:lvlJc w:val="left"/>
    </w:lvl>
    <w:lvl w:ilvl="2" w:tplc="20F8356E">
      <w:start w:val="1"/>
      <w:numFmt w:val="lowerLetter"/>
      <w:lvlText w:val="%3"/>
      <w:lvlJc w:val="left"/>
    </w:lvl>
    <w:lvl w:ilvl="3" w:tplc="2AA20FF0">
      <w:start w:val="1"/>
      <w:numFmt w:val="lowerRoman"/>
      <w:lvlText w:val="%4"/>
      <w:lvlJc w:val="left"/>
    </w:lvl>
    <w:lvl w:ilvl="4" w:tplc="C96E2212">
      <w:start w:val="1"/>
      <w:numFmt w:val="bullet"/>
      <w:lvlText w:val=""/>
      <w:lvlJc w:val="left"/>
    </w:lvl>
    <w:lvl w:ilvl="5" w:tplc="71C4D986">
      <w:start w:val="1"/>
      <w:numFmt w:val="bullet"/>
      <w:lvlText w:val=""/>
      <w:lvlJc w:val="left"/>
    </w:lvl>
    <w:lvl w:ilvl="6" w:tplc="8C7A90B8">
      <w:start w:val="1"/>
      <w:numFmt w:val="bullet"/>
      <w:lvlText w:val=""/>
      <w:lvlJc w:val="left"/>
    </w:lvl>
    <w:lvl w:ilvl="7" w:tplc="486CAA48">
      <w:start w:val="1"/>
      <w:numFmt w:val="bullet"/>
      <w:lvlText w:val=""/>
      <w:lvlJc w:val="left"/>
    </w:lvl>
    <w:lvl w:ilvl="8" w:tplc="1F520C48">
      <w:start w:val="1"/>
      <w:numFmt w:val="bullet"/>
      <w:lvlText w:val=""/>
      <w:lvlJc w:val="left"/>
    </w:lvl>
  </w:abstractNum>
  <w:abstractNum w:abstractNumId="2" w15:restartNumberingAfterBreak="0">
    <w:nsid w:val="12E100DD"/>
    <w:multiLevelType w:val="multilevel"/>
    <w:tmpl w:val="7A0A5E72"/>
    <w:styleLink w:val="WW8Num3"/>
    <w:lvl w:ilvl="0">
      <w:start w:val="1"/>
      <w:numFmt w:val="decimal"/>
      <w:lvlText w:val="VIII/%1."/>
      <w:lvlJc w:val="left"/>
      <w:rPr>
        <w:rFonts w:ascii="Calibri" w:hAnsi="Calibri" w:cs="Calibri"/>
        <w:b/>
        <w:color w:val="FF0000"/>
        <w:shd w:val="clear" w:color="auto" w:fill="C0C0C0"/>
      </w:rPr>
    </w:lvl>
    <w:lvl w:ilvl="1">
      <w:start w:val="1"/>
      <w:numFmt w:val="lowerLetter"/>
      <w:lvlText w:val="%2)"/>
      <w:lvlJc w:val="left"/>
      <w:rPr>
        <w:rFonts w:ascii="Calibri" w:hAnsi="Calibri" w:cs="Calibri"/>
        <w:b w:val="0"/>
        <w:color w:val="FF0000"/>
        <w:shd w:val="clear" w:color="auto" w:fill="C0C0C0"/>
      </w:rPr>
    </w:lvl>
    <w:lvl w:ilvl="2">
      <w:start w:val="1"/>
      <w:numFmt w:val="lowerRoman"/>
      <w:lvlText w:val="%3)"/>
      <w:lvlJc w:val="left"/>
      <w:rPr>
        <w:rFonts w:ascii="Calibri" w:hAnsi="Calibri" w:cs="Calibri"/>
        <w:b w:val="0"/>
        <w:color w:val="FF0000"/>
        <w:shd w:val="clear" w:color="auto" w:fill="C0C0C0"/>
      </w:rPr>
    </w:lvl>
    <w:lvl w:ilvl="3">
      <w:start w:val="1"/>
      <w:numFmt w:val="none"/>
      <w:lvlText w:val="-%4"/>
      <w:lvlJc w:val="left"/>
      <w:rPr>
        <w:rFonts w:ascii="Calibri" w:hAnsi="Calibri" w:cs="Calibri"/>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168771BF"/>
    <w:multiLevelType w:val="hybridMultilevel"/>
    <w:tmpl w:val="F10CFC30"/>
    <w:lvl w:ilvl="0" w:tplc="FD0EA9C8">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915765"/>
    <w:multiLevelType w:val="multilevel"/>
    <w:tmpl w:val="3C70164A"/>
    <w:styleLink w:val="WW8Num2"/>
    <w:lvl w:ilvl="0">
      <w:start w:val="1"/>
      <w:numFmt w:val="decimal"/>
      <w:lvlText w:val="%1"/>
      <w:lvlJc w:val="left"/>
      <w:rPr>
        <w:rFonts w:hint="default"/>
        <w:b w:val="0"/>
        <w:i w:val="0"/>
        <w:caps w:val="0"/>
        <w:strike w:val="0"/>
        <w:dstrike w:val="0"/>
        <w:vanish w:val="0"/>
        <w:color w:val="auto"/>
        <w:u w:val="none"/>
        <w:shd w:val="clear" w:color="auto" w:fill="C0C0C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Calibri" w:hAnsi="Calibri" w:cs="Calibri"/>
        <w:b w:val="0"/>
        <w:i w:val="0"/>
        <w:color w:val="FF0000"/>
        <w:shd w:val="clear" w:color="auto" w:fill="C0C0C0"/>
      </w:rPr>
    </w:lvl>
    <w:lvl w:ilvl="2">
      <w:start w:val="1"/>
      <w:numFmt w:val="lowerRoman"/>
      <w:lvlText w:val="%3."/>
      <w:lvlJc w:val="right"/>
      <w:rPr>
        <w:rFonts w:ascii="Calibri" w:hAnsi="Calibri" w:cs="Calibri"/>
        <w:color w:val="FF0000"/>
        <w:shd w:val="clear" w:color="auto" w:fill="C0C0C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BCD4EAF"/>
    <w:multiLevelType w:val="multilevel"/>
    <w:tmpl w:val="C3E855A0"/>
    <w:lvl w:ilvl="0">
      <w:start w:val="8"/>
      <w:numFmt w:val="upperRoman"/>
      <w:lvlText w:val="%1/1"/>
      <w:lvlJc w:val="left"/>
      <w:pPr>
        <w:ind w:left="375" w:hanging="375"/>
      </w:pPr>
      <w:rPr>
        <w:rFonts w:ascii="Calibri" w:hAnsi="Calibri"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DDB0F51"/>
    <w:multiLevelType w:val="multilevel"/>
    <w:tmpl w:val="75DA95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8F75563"/>
    <w:multiLevelType w:val="multilevel"/>
    <w:tmpl w:val="091E03C4"/>
    <w:lvl w:ilvl="0">
      <w:start w:val="1"/>
      <w:numFmt w:val="decimal"/>
      <w:lvlText w:val="%1."/>
      <w:lvlJc w:val="left"/>
      <w:rPr>
        <w:rFonts w:hint="default"/>
        <w:b w:val="0"/>
        <w:i w:val="0"/>
        <w:caps w:val="0"/>
        <w:strike w:val="0"/>
        <w:dstrike w:val="0"/>
        <w:vanish w:val="0"/>
        <w:color w:val="auto"/>
        <w:u w:val="none"/>
        <w:shd w:val="clear" w:color="auto" w:fill="C0C0C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Calibri" w:hAnsi="Calibri" w:cs="Calibri"/>
        <w:b w:val="0"/>
        <w:i w:val="0"/>
        <w:color w:val="FF0000"/>
        <w:shd w:val="clear" w:color="auto" w:fill="C0C0C0"/>
      </w:rPr>
    </w:lvl>
    <w:lvl w:ilvl="2">
      <w:start w:val="1"/>
      <w:numFmt w:val="lowerRoman"/>
      <w:lvlText w:val="%3."/>
      <w:lvlJc w:val="right"/>
      <w:rPr>
        <w:rFonts w:ascii="Calibri" w:hAnsi="Calibri" w:cs="Calibri"/>
        <w:color w:val="FF0000"/>
        <w:shd w:val="clear" w:color="auto" w:fill="C0C0C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DF957A0"/>
    <w:multiLevelType w:val="hybridMultilevel"/>
    <w:tmpl w:val="C3DE8C8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26641C4"/>
    <w:multiLevelType w:val="hybridMultilevel"/>
    <w:tmpl w:val="96D61A72"/>
    <w:lvl w:ilvl="0" w:tplc="B4FA8678">
      <w:start w:val="1"/>
      <w:numFmt w:val="lowerLetter"/>
      <w:lvlText w:val="%1)"/>
      <w:lvlJc w:val="left"/>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41702B1"/>
    <w:multiLevelType w:val="hybridMultilevel"/>
    <w:tmpl w:val="A636E23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5DA0952"/>
    <w:multiLevelType w:val="hybridMultilevel"/>
    <w:tmpl w:val="A636E23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C2F41C1"/>
    <w:multiLevelType w:val="multilevel"/>
    <w:tmpl w:val="8EC81888"/>
    <w:styleLink w:val="WW8Num4"/>
    <w:lvl w:ilvl="0">
      <w:numFmt w:val="bullet"/>
      <w:lvlText w:val="-"/>
      <w:lvlJc w:val="left"/>
      <w:rPr>
        <w:rFonts w:ascii="Courier New" w:hAnsi="Courier New"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5E343019"/>
    <w:multiLevelType w:val="hybridMultilevel"/>
    <w:tmpl w:val="D3224C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FD11534"/>
    <w:multiLevelType w:val="multilevel"/>
    <w:tmpl w:val="7A0A5E72"/>
    <w:lvl w:ilvl="0">
      <w:start w:val="1"/>
      <w:numFmt w:val="decimal"/>
      <w:lvlText w:val="VIII/%1."/>
      <w:lvlJc w:val="left"/>
      <w:rPr>
        <w:rFonts w:ascii="Calibri" w:hAnsi="Calibri" w:cs="Calibri"/>
        <w:b/>
        <w:color w:val="FF0000"/>
        <w:shd w:val="clear" w:color="auto" w:fill="C0C0C0"/>
      </w:rPr>
    </w:lvl>
    <w:lvl w:ilvl="1">
      <w:start w:val="1"/>
      <w:numFmt w:val="lowerLetter"/>
      <w:lvlText w:val="%2)"/>
      <w:lvlJc w:val="left"/>
      <w:rPr>
        <w:rFonts w:ascii="Calibri" w:hAnsi="Calibri" w:cs="Calibri"/>
        <w:b w:val="0"/>
        <w:color w:val="FF0000"/>
        <w:shd w:val="clear" w:color="auto" w:fill="C0C0C0"/>
      </w:rPr>
    </w:lvl>
    <w:lvl w:ilvl="2">
      <w:start w:val="1"/>
      <w:numFmt w:val="lowerRoman"/>
      <w:lvlText w:val="%3)"/>
      <w:lvlJc w:val="left"/>
      <w:rPr>
        <w:rFonts w:ascii="Calibri" w:hAnsi="Calibri" w:cs="Calibri"/>
        <w:b w:val="0"/>
        <w:color w:val="FF0000"/>
        <w:shd w:val="clear" w:color="auto" w:fill="C0C0C0"/>
      </w:rPr>
    </w:lvl>
    <w:lvl w:ilvl="3">
      <w:start w:val="1"/>
      <w:numFmt w:val="none"/>
      <w:lvlText w:val="-%4"/>
      <w:lvlJc w:val="left"/>
      <w:rPr>
        <w:rFonts w:ascii="Calibri" w:hAnsi="Calibri" w:cs="Calibri"/>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60224F4D"/>
    <w:multiLevelType w:val="multilevel"/>
    <w:tmpl w:val="5330AA20"/>
    <w:lvl w:ilvl="0">
      <w:start w:val="1"/>
      <w:numFmt w:val="decimal"/>
      <w:lvlText w:val="%1."/>
      <w:lvlJc w:val="left"/>
      <w:pPr>
        <w:ind w:left="375" w:hanging="375"/>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15705E0"/>
    <w:multiLevelType w:val="multilevel"/>
    <w:tmpl w:val="E3D641EA"/>
    <w:lvl w:ilvl="0">
      <w:start w:val="8"/>
      <w:numFmt w:val="upperRoman"/>
      <w:lvlText w:val="%1/1"/>
      <w:lvlJc w:val="left"/>
      <w:pPr>
        <w:ind w:left="375" w:hanging="375"/>
      </w:pPr>
      <w:rPr>
        <w:rFonts w:ascii="Calibri" w:hAnsi="Calibri" w:hint="default"/>
        <w:b/>
      </w:rPr>
    </w:lvl>
    <w:lvl w:ilvl="1">
      <w:start w:val="1"/>
      <w:numFmt w:val="lowerLetter"/>
      <w:lvlText w:val="%2)"/>
      <w:lvlJc w:val="left"/>
      <w:pPr>
        <w:ind w:left="1080" w:hanging="360"/>
      </w:pPr>
      <w:rPr>
        <w:rFonts w:ascii="Segoe UI" w:hAnsi="Segoe UI" w:cs="Segoe UI"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1022E8B"/>
    <w:multiLevelType w:val="hybridMultilevel"/>
    <w:tmpl w:val="A636E23E"/>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2"/>
  </w:num>
  <w:num w:numId="5">
    <w:abstractNumId w:val="4"/>
    <w:lvlOverride w:ilvl="0">
      <w:startOverride w:val="1"/>
      <w:lvl w:ilvl="0">
        <w:start w:val="1"/>
        <w:numFmt w:val="decimal"/>
        <w:lvlText w:val="%1."/>
        <w:lvlJc w:val="left"/>
        <w:rPr>
          <w:rFonts w:ascii="Calibri" w:hAnsi="Calibri" w:cs="Calibri"/>
          <w:b w:val="0"/>
          <w:i w:val="0"/>
          <w:color w:val="FF0000"/>
          <w:shd w:val="clear" w:color="auto" w:fill="C0C0C0"/>
        </w:rPr>
      </w:lvl>
    </w:lvlOverride>
  </w:num>
  <w:num w:numId="6">
    <w:abstractNumId w:val="2"/>
    <w:lvlOverride w:ilvl="0">
      <w:startOverride w:val="1"/>
    </w:lvlOverride>
  </w:num>
  <w:num w:numId="7">
    <w:abstractNumId w:val="0"/>
  </w:num>
  <w:num w:numId="8">
    <w:abstractNumId w:val="8"/>
  </w:num>
  <w:num w:numId="9">
    <w:abstractNumId w:val="7"/>
  </w:num>
  <w:num w:numId="10">
    <w:abstractNumId w:val="4"/>
    <w:lvlOverride w:ilvl="0">
      <w:lvl w:ilvl="0">
        <w:start w:val="1"/>
        <w:numFmt w:val="decimal"/>
        <w:lvlText w:val="%1."/>
        <w:lvlJc w:val="left"/>
        <w:pPr>
          <w:ind w:left="360" w:hanging="360"/>
        </w:pPr>
        <w:rPr>
          <w:rFonts w:ascii="Segoe UI" w:hAnsi="Segoe UI" w:cs="Segoe UI" w:hint="default"/>
          <w:b/>
          <w:shadow w:val="0"/>
          <w:emboss w:val="0"/>
          <w:imprint w:val="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1">
    <w:abstractNumId w:val="16"/>
  </w:num>
  <w:num w:numId="12">
    <w:abstractNumId w:val="15"/>
  </w:num>
  <w:num w:numId="13">
    <w:abstractNumId w:val="14"/>
  </w:num>
  <w:num w:numId="14">
    <w:abstractNumId w:val="5"/>
  </w:num>
  <w:num w:numId="15">
    <w:abstractNumId w:val="17"/>
  </w:num>
  <w:num w:numId="16">
    <w:abstractNumId w:val="10"/>
  </w:num>
  <w:num w:numId="17">
    <w:abstractNumId w:val="11"/>
  </w:num>
  <w:num w:numId="18">
    <w:abstractNumId w:val="13"/>
  </w:num>
  <w:num w:numId="19">
    <w:abstractNumId w:val="1"/>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5C"/>
    <w:rsid w:val="00045139"/>
    <w:rsid w:val="00095A4B"/>
    <w:rsid w:val="000A4A38"/>
    <w:rsid w:val="00132549"/>
    <w:rsid w:val="00132A0E"/>
    <w:rsid w:val="0022090F"/>
    <w:rsid w:val="002570EA"/>
    <w:rsid w:val="00273D9F"/>
    <w:rsid w:val="002E76F2"/>
    <w:rsid w:val="003405BD"/>
    <w:rsid w:val="003A06BE"/>
    <w:rsid w:val="003E5524"/>
    <w:rsid w:val="004B2550"/>
    <w:rsid w:val="004C7BC1"/>
    <w:rsid w:val="00562F5C"/>
    <w:rsid w:val="00585C27"/>
    <w:rsid w:val="00625FF6"/>
    <w:rsid w:val="006507B3"/>
    <w:rsid w:val="006A5ED1"/>
    <w:rsid w:val="00710E45"/>
    <w:rsid w:val="00800F3E"/>
    <w:rsid w:val="008A392E"/>
    <w:rsid w:val="00933247"/>
    <w:rsid w:val="00972631"/>
    <w:rsid w:val="009958D4"/>
    <w:rsid w:val="009E4353"/>
    <w:rsid w:val="00A067D2"/>
    <w:rsid w:val="00A33F57"/>
    <w:rsid w:val="00A51B25"/>
    <w:rsid w:val="00A63EDB"/>
    <w:rsid w:val="00AC6A1C"/>
    <w:rsid w:val="00B463E6"/>
    <w:rsid w:val="00C20207"/>
    <w:rsid w:val="00DB1434"/>
    <w:rsid w:val="00F357CA"/>
    <w:rsid w:val="00F620CC"/>
    <w:rsid w:val="00F920E4"/>
    <w:rsid w:val="00FA619B"/>
    <w:rsid w:val="00FA64C8"/>
    <w:rsid w:val="00FC35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646E9C6"/>
  <w15:chartTrackingRefBased/>
  <w15:docId w15:val="{53741C66-9FC6-4ABA-9793-1DB5800A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2F5C"/>
    <w:pPr>
      <w:widowControl w:val="0"/>
      <w:suppressAutoHyphens/>
      <w:autoSpaceDN w:val="0"/>
      <w:spacing w:after="0" w:line="240" w:lineRule="auto"/>
      <w:textAlignment w:val="baseline"/>
    </w:pPr>
    <w:rPr>
      <w:rFonts w:ascii="Times New Roman" w:eastAsia="Arial Unicode MS" w:hAnsi="Times New Roman" w:cs="Mangal"/>
      <w:kern w:val="3"/>
      <w:lang w:eastAsia="zh-CN" w:bidi="hi-IN"/>
      <w14:ligatures w14:val="none"/>
    </w:rPr>
  </w:style>
  <w:style w:type="paragraph" w:styleId="Cmsor1">
    <w:name w:val="heading 1"/>
    <w:basedOn w:val="Norml"/>
    <w:next w:val="Norml"/>
    <w:link w:val="Cmsor1Char"/>
    <w:uiPriority w:val="9"/>
    <w:qFormat/>
    <w:rsid w:val="00562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62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nhideWhenUsed/>
    <w:qFormat/>
    <w:rsid w:val="00562F5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62F5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62F5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62F5C"/>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62F5C"/>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62F5C"/>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62F5C"/>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2F5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62F5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rsid w:val="00562F5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62F5C"/>
    <w:rPr>
      <w:rFonts w:eastAsiaTheme="majorEastAsia" w:cstheme="majorBidi"/>
      <w:i/>
      <w:iCs/>
      <w:color w:val="0F4761" w:themeColor="accent1" w:themeShade="BF"/>
    </w:rPr>
  </w:style>
  <w:style w:type="character" w:customStyle="1" w:styleId="Cmsor5Char">
    <w:name w:val="Címsor 5 Char"/>
    <w:basedOn w:val="Bekezdsalapbettpusa"/>
    <w:link w:val="Cmsor5"/>
    <w:rsid w:val="00562F5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62F5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62F5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62F5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62F5C"/>
    <w:rPr>
      <w:rFonts w:eastAsiaTheme="majorEastAsia" w:cstheme="majorBidi"/>
      <w:color w:val="272727" w:themeColor="text1" w:themeTint="D8"/>
    </w:rPr>
  </w:style>
  <w:style w:type="paragraph" w:styleId="Cm">
    <w:name w:val="Title"/>
    <w:basedOn w:val="Norml"/>
    <w:next w:val="Norml"/>
    <w:link w:val="CmChar"/>
    <w:uiPriority w:val="10"/>
    <w:qFormat/>
    <w:rsid w:val="00562F5C"/>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62F5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62F5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62F5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62F5C"/>
    <w:pPr>
      <w:spacing w:before="160"/>
      <w:jc w:val="center"/>
    </w:pPr>
    <w:rPr>
      <w:i/>
      <w:iCs/>
      <w:color w:val="404040" w:themeColor="text1" w:themeTint="BF"/>
    </w:rPr>
  </w:style>
  <w:style w:type="character" w:customStyle="1" w:styleId="IdzetChar">
    <w:name w:val="Idézet Char"/>
    <w:basedOn w:val="Bekezdsalapbettpusa"/>
    <w:link w:val="Idzet"/>
    <w:uiPriority w:val="29"/>
    <w:rsid w:val="00562F5C"/>
    <w:rPr>
      <w:i/>
      <w:iCs/>
      <w:color w:val="404040" w:themeColor="text1" w:themeTint="BF"/>
    </w:rPr>
  </w:style>
  <w:style w:type="paragraph" w:styleId="Listaszerbekezds">
    <w:name w:val="List Paragraph"/>
    <w:basedOn w:val="Norml"/>
    <w:uiPriority w:val="34"/>
    <w:qFormat/>
    <w:rsid w:val="00562F5C"/>
    <w:pPr>
      <w:ind w:left="720"/>
      <w:contextualSpacing/>
    </w:pPr>
  </w:style>
  <w:style w:type="character" w:styleId="Erskiemels">
    <w:name w:val="Intense Emphasis"/>
    <w:basedOn w:val="Bekezdsalapbettpusa"/>
    <w:uiPriority w:val="21"/>
    <w:qFormat/>
    <w:rsid w:val="00562F5C"/>
    <w:rPr>
      <w:i/>
      <w:iCs/>
      <w:color w:val="0F4761" w:themeColor="accent1" w:themeShade="BF"/>
    </w:rPr>
  </w:style>
  <w:style w:type="paragraph" w:styleId="Kiemeltidzet">
    <w:name w:val="Intense Quote"/>
    <w:basedOn w:val="Norml"/>
    <w:next w:val="Norml"/>
    <w:link w:val="KiemeltidzetChar"/>
    <w:uiPriority w:val="30"/>
    <w:qFormat/>
    <w:rsid w:val="00562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62F5C"/>
    <w:rPr>
      <w:i/>
      <w:iCs/>
      <w:color w:val="0F4761" w:themeColor="accent1" w:themeShade="BF"/>
    </w:rPr>
  </w:style>
  <w:style w:type="character" w:styleId="Ershivatkozs">
    <w:name w:val="Intense Reference"/>
    <w:basedOn w:val="Bekezdsalapbettpusa"/>
    <w:uiPriority w:val="32"/>
    <w:qFormat/>
    <w:rsid w:val="00562F5C"/>
    <w:rPr>
      <w:b/>
      <w:bCs/>
      <w:smallCaps/>
      <w:color w:val="0F4761" w:themeColor="accent1" w:themeShade="BF"/>
      <w:spacing w:val="5"/>
    </w:rPr>
  </w:style>
  <w:style w:type="paragraph" w:customStyle="1" w:styleId="Standard">
    <w:name w:val="Standard"/>
    <w:link w:val="StandardChar"/>
    <w:rsid w:val="00562F5C"/>
    <w:pPr>
      <w:suppressAutoHyphens/>
      <w:autoSpaceDN w:val="0"/>
      <w:spacing w:after="0" w:line="240" w:lineRule="auto"/>
      <w:textAlignment w:val="baseline"/>
    </w:pPr>
    <w:rPr>
      <w:rFonts w:ascii="Times New Roman" w:eastAsia="Times New Roman" w:hAnsi="Times New Roman" w:cs="Times New Roman"/>
      <w:kern w:val="3"/>
      <w:lang w:eastAsia="zh-CN"/>
      <w14:ligatures w14:val="none"/>
    </w:rPr>
  </w:style>
  <w:style w:type="paragraph" w:customStyle="1" w:styleId="Heading">
    <w:name w:val="Heading"/>
    <w:basedOn w:val="Standard"/>
    <w:next w:val="Textbody"/>
    <w:rsid w:val="00562F5C"/>
    <w:pPr>
      <w:keepNext/>
      <w:spacing w:before="240" w:after="120"/>
    </w:pPr>
    <w:rPr>
      <w:rFonts w:ascii="Albany AMT" w:eastAsia="MS Mincho" w:hAnsi="Albany AMT" w:cs="Tahoma"/>
      <w:sz w:val="28"/>
      <w:szCs w:val="28"/>
    </w:rPr>
  </w:style>
  <w:style w:type="paragraph" w:customStyle="1" w:styleId="Textbody">
    <w:name w:val="Text body"/>
    <w:basedOn w:val="Standard"/>
    <w:rsid w:val="00562F5C"/>
    <w:pPr>
      <w:spacing w:after="120"/>
    </w:pPr>
  </w:style>
  <w:style w:type="paragraph" w:styleId="Lista">
    <w:name w:val="List"/>
    <w:basedOn w:val="Textbody"/>
    <w:rsid w:val="00562F5C"/>
    <w:rPr>
      <w:rFonts w:cs="Tahoma"/>
    </w:rPr>
  </w:style>
  <w:style w:type="paragraph" w:customStyle="1" w:styleId="Kpalrs1">
    <w:name w:val="Képaláírás1"/>
    <w:basedOn w:val="Standard"/>
    <w:rsid w:val="00562F5C"/>
    <w:pPr>
      <w:suppressLineNumbers/>
      <w:spacing w:before="120" w:after="120"/>
    </w:pPr>
    <w:rPr>
      <w:rFonts w:cs="Tahoma"/>
      <w:i/>
      <w:iCs/>
    </w:rPr>
  </w:style>
  <w:style w:type="paragraph" w:customStyle="1" w:styleId="Index">
    <w:name w:val="Index"/>
    <w:basedOn w:val="Standard"/>
    <w:rsid w:val="00562F5C"/>
    <w:pPr>
      <w:suppressLineNumbers/>
    </w:pPr>
    <w:rPr>
      <w:rFonts w:cs="Tahoma"/>
    </w:rPr>
  </w:style>
  <w:style w:type="paragraph" w:customStyle="1" w:styleId="Cmsor31">
    <w:name w:val="Címsor 31"/>
    <w:basedOn w:val="Standard"/>
    <w:next w:val="Standard"/>
    <w:rsid w:val="00562F5C"/>
    <w:pPr>
      <w:keepNext/>
      <w:spacing w:before="240" w:after="60"/>
      <w:outlineLvl w:val="2"/>
    </w:pPr>
    <w:rPr>
      <w:rFonts w:ascii="Arial" w:hAnsi="Arial" w:cs="Arial"/>
      <w:b/>
      <w:bCs/>
      <w:sz w:val="26"/>
      <w:szCs w:val="26"/>
    </w:rPr>
  </w:style>
  <w:style w:type="paragraph" w:customStyle="1" w:styleId="Cmsor51">
    <w:name w:val="Címsor 51"/>
    <w:basedOn w:val="Standard"/>
    <w:next w:val="Standard"/>
    <w:rsid w:val="00562F5C"/>
    <w:pPr>
      <w:spacing w:before="240" w:after="60"/>
      <w:outlineLvl w:val="4"/>
    </w:pPr>
    <w:rPr>
      <w:b/>
      <w:bCs/>
      <w:i/>
      <w:iCs/>
      <w:sz w:val="26"/>
      <w:szCs w:val="26"/>
    </w:rPr>
  </w:style>
  <w:style w:type="paragraph" w:customStyle="1" w:styleId="bekezds">
    <w:name w:val="bekezdés"/>
    <w:basedOn w:val="Standard"/>
    <w:rsid w:val="00562F5C"/>
    <w:pPr>
      <w:autoSpaceDE w:val="0"/>
      <w:spacing w:before="240"/>
      <w:jc w:val="both"/>
    </w:pPr>
    <w:rPr>
      <w:iCs/>
    </w:rPr>
  </w:style>
  <w:style w:type="paragraph" w:customStyle="1" w:styleId="paragrafus">
    <w:name w:val="paragrafus"/>
    <w:basedOn w:val="Cmsor31"/>
    <w:next w:val="bekezds"/>
    <w:rsid w:val="00562F5C"/>
    <w:pPr>
      <w:spacing w:before="360" w:after="240"/>
      <w:jc w:val="center"/>
    </w:pPr>
    <w:rPr>
      <w:rFonts w:ascii="Times New Roman" w:hAnsi="Times New Roman" w:cs="Times New Roman"/>
      <w:iCs/>
      <w:sz w:val="24"/>
    </w:rPr>
  </w:style>
  <w:style w:type="paragraph" w:customStyle="1" w:styleId="4szint">
    <w:name w:val="4.szint"/>
    <w:basedOn w:val="Standard"/>
    <w:rsid w:val="00562F5C"/>
    <w:pPr>
      <w:tabs>
        <w:tab w:val="left" w:pos="2952"/>
        <w:tab w:val="left" w:pos="5040"/>
      </w:tabs>
      <w:ind w:left="1260" w:hanging="360"/>
      <w:jc w:val="both"/>
    </w:pPr>
  </w:style>
  <w:style w:type="paragraph" w:customStyle="1" w:styleId="5szint">
    <w:name w:val="5.szint"/>
    <w:basedOn w:val="Cmsor51"/>
    <w:rsid w:val="00562F5C"/>
    <w:pPr>
      <w:tabs>
        <w:tab w:val="left" w:pos="3960"/>
        <w:tab w:val="left" w:pos="6480"/>
      </w:tabs>
      <w:spacing w:before="0" w:after="0"/>
      <w:ind w:left="1620" w:hanging="177"/>
    </w:pPr>
    <w:rPr>
      <w:b w:val="0"/>
      <w:i w:val="0"/>
      <w:sz w:val="24"/>
      <w:szCs w:val="24"/>
    </w:rPr>
  </w:style>
  <w:style w:type="paragraph" w:styleId="NormlWeb">
    <w:name w:val="Normal (Web)"/>
    <w:basedOn w:val="Standard"/>
    <w:rsid w:val="00562F5C"/>
    <w:pPr>
      <w:spacing w:before="280" w:after="280"/>
    </w:pPr>
    <w:rPr>
      <w:color w:val="000000"/>
    </w:rPr>
  </w:style>
  <w:style w:type="paragraph" w:customStyle="1" w:styleId="2szint">
    <w:name w:val="2.szint"/>
    <w:basedOn w:val="Standard"/>
    <w:rsid w:val="00562F5C"/>
    <w:pPr>
      <w:tabs>
        <w:tab w:val="left" w:pos="1512"/>
        <w:tab w:val="left" w:pos="2160"/>
      </w:tabs>
      <w:ind w:left="540" w:hanging="396"/>
      <w:jc w:val="both"/>
    </w:pPr>
    <w:rPr>
      <w:i/>
      <w:u w:val="single"/>
    </w:rPr>
  </w:style>
  <w:style w:type="paragraph" w:customStyle="1" w:styleId="3szint">
    <w:name w:val="3.szint"/>
    <w:basedOn w:val="Standard"/>
    <w:rsid w:val="00562F5C"/>
    <w:pPr>
      <w:tabs>
        <w:tab w:val="left" w:pos="2232"/>
        <w:tab w:val="left" w:pos="3600"/>
      </w:tabs>
      <w:ind w:left="900" w:hanging="360"/>
      <w:jc w:val="both"/>
    </w:pPr>
    <w:rPr>
      <w:i/>
      <w:u w:val="single"/>
    </w:rPr>
  </w:style>
  <w:style w:type="paragraph" w:customStyle="1" w:styleId="TableContents">
    <w:name w:val="Table Contents"/>
    <w:basedOn w:val="Standard"/>
    <w:rsid w:val="00562F5C"/>
    <w:pPr>
      <w:suppressLineNumbers/>
    </w:pPr>
  </w:style>
  <w:style w:type="paragraph" w:customStyle="1" w:styleId="TableHeading">
    <w:name w:val="Table Heading"/>
    <w:basedOn w:val="TableContents"/>
    <w:rsid w:val="00562F5C"/>
    <w:pPr>
      <w:jc w:val="center"/>
    </w:pPr>
    <w:rPr>
      <w:b/>
      <w:bCs/>
    </w:rPr>
  </w:style>
  <w:style w:type="paragraph" w:customStyle="1" w:styleId="Framecontents">
    <w:name w:val="Frame contents"/>
    <w:basedOn w:val="Textbody"/>
    <w:rsid w:val="00562F5C"/>
  </w:style>
  <w:style w:type="paragraph" w:styleId="Jegyzetszveg">
    <w:name w:val="annotation text"/>
    <w:basedOn w:val="Standard"/>
    <w:link w:val="JegyzetszvegChar1"/>
    <w:uiPriority w:val="99"/>
    <w:rsid w:val="00562F5C"/>
    <w:rPr>
      <w:sz w:val="20"/>
      <w:szCs w:val="20"/>
    </w:rPr>
  </w:style>
  <w:style w:type="character" w:customStyle="1" w:styleId="JegyzetszvegChar">
    <w:name w:val="Jegyzetszöveg Char"/>
    <w:basedOn w:val="Bekezdsalapbettpusa"/>
    <w:uiPriority w:val="99"/>
    <w:rsid w:val="00562F5C"/>
    <w:rPr>
      <w:rFonts w:ascii="Times New Roman" w:eastAsia="Arial Unicode MS" w:hAnsi="Times New Roman" w:cs="Mangal"/>
      <w:kern w:val="3"/>
      <w:sz w:val="20"/>
      <w:szCs w:val="18"/>
      <w:lang w:eastAsia="zh-CN" w:bidi="hi-IN"/>
      <w14:ligatures w14:val="none"/>
    </w:rPr>
  </w:style>
  <w:style w:type="paragraph" w:styleId="Buborkszveg">
    <w:name w:val="Balloon Text"/>
    <w:basedOn w:val="Standard"/>
    <w:link w:val="BuborkszvegChar"/>
    <w:rsid w:val="00562F5C"/>
    <w:rPr>
      <w:rFonts w:ascii="Tahoma" w:hAnsi="Tahoma" w:cs="Tahoma"/>
      <w:sz w:val="16"/>
      <w:szCs w:val="16"/>
    </w:rPr>
  </w:style>
  <w:style w:type="character" w:customStyle="1" w:styleId="BuborkszvegChar">
    <w:name w:val="Buborékszöveg Char"/>
    <w:basedOn w:val="Bekezdsalapbettpusa"/>
    <w:link w:val="Buborkszveg"/>
    <w:rsid w:val="00562F5C"/>
    <w:rPr>
      <w:rFonts w:ascii="Tahoma" w:eastAsia="Times New Roman" w:hAnsi="Tahoma" w:cs="Tahoma"/>
      <w:kern w:val="3"/>
      <w:sz w:val="16"/>
      <w:szCs w:val="16"/>
      <w:lang w:eastAsia="zh-CN"/>
      <w14:ligatures w14:val="none"/>
    </w:rPr>
  </w:style>
  <w:style w:type="paragraph" w:customStyle="1" w:styleId="lfej1">
    <w:name w:val="Élőfej1"/>
    <w:basedOn w:val="Standard"/>
    <w:rsid w:val="00562F5C"/>
    <w:pPr>
      <w:tabs>
        <w:tab w:val="center" w:pos="4536"/>
        <w:tab w:val="right" w:pos="9072"/>
      </w:tabs>
    </w:pPr>
  </w:style>
  <w:style w:type="paragraph" w:customStyle="1" w:styleId="llb1">
    <w:name w:val="Élőláb1"/>
    <w:basedOn w:val="Standard"/>
    <w:rsid w:val="00562F5C"/>
    <w:pPr>
      <w:tabs>
        <w:tab w:val="center" w:pos="4536"/>
        <w:tab w:val="right" w:pos="9072"/>
      </w:tabs>
    </w:pPr>
  </w:style>
  <w:style w:type="character" w:customStyle="1" w:styleId="WW8Num1zfalse">
    <w:name w:val="WW8Num1zfalse"/>
    <w:rsid w:val="00562F5C"/>
  </w:style>
  <w:style w:type="character" w:customStyle="1" w:styleId="WW8Num1ztrue">
    <w:name w:val="WW8Num1ztrue"/>
    <w:rsid w:val="00562F5C"/>
  </w:style>
  <w:style w:type="character" w:customStyle="1" w:styleId="WW8Num2z0">
    <w:name w:val="WW8Num2z0"/>
    <w:rsid w:val="00562F5C"/>
    <w:rPr>
      <w:rFonts w:ascii="Calibri" w:hAnsi="Calibri" w:cs="Calibri"/>
      <w:b w:val="0"/>
      <w:i w:val="0"/>
      <w:color w:val="FF0000"/>
      <w:shd w:val="clear" w:color="auto" w:fill="C0C0C0"/>
    </w:rPr>
  </w:style>
  <w:style w:type="character" w:customStyle="1" w:styleId="WW8Num2z2">
    <w:name w:val="WW8Num2z2"/>
    <w:rsid w:val="00562F5C"/>
    <w:rPr>
      <w:rFonts w:ascii="Calibri" w:hAnsi="Calibri" w:cs="Calibri"/>
      <w:color w:val="FF0000"/>
      <w:shd w:val="clear" w:color="auto" w:fill="C0C0C0"/>
    </w:rPr>
  </w:style>
  <w:style w:type="character" w:customStyle="1" w:styleId="WW8Num2ztrue">
    <w:name w:val="WW8Num2ztrue"/>
    <w:rsid w:val="00562F5C"/>
  </w:style>
  <w:style w:type="character" w:customStyle="1" w:styleId="WW8Num3z0">
    <w:name w:val="WW8Num3z0"/>
    <w:rsid w:val="00562F5C"/>
    <w:rPr>
      <w:rFonts w:ascii="Calibri" w:hAnsi="Calibri" w:cs="Calibri"/>
      <w:b/>
      <w:color w:val="FF0000"/>
      <w:shd w:val="clear" w:color="auto" w:fill="C0C0C0"/>
    </w:rPr>
  </w:style>
  <w:style w:type="character" w:customStyle="1" w:styleId="WW8Num3z1">
    <w:name w:val="WW8Num3z1"/>
    <w:rsid w:val="00562F5C"/>
    <w:rPr>
      <w:rFonts w:ascii="Calibri" w:hAnsi="Calibri" w:cs="Calibri"/>
      <w:b w:val="0"/>
      <w:color w:val="FF0000"/>
      <w:shd w:val="clear" w:color="auto" w:fill="C0C0C0"/>
    </w:rPr>
  </w:style>
  <w:style w:type="character" w:customStyle="1" w:styleId="WW8Num3z3">
    <w:name w:val="WW8Num3z3"/>
    <w:rsid w:val="00562F5C"/>
    <w:rPr>
      <w:rFonts w:ascii="Calibri" w:hAnsi="Calibri" w:cs="Calibri"/>
    </w:rPr>
  </w:style>
  <w:style w:type="character" w:customStyle="1" w:styleId="WW8Num3ztrue">
    <w:name w:val="WW8Num3ztrue"/>
    <w:rsid w:val="00562F5C"/>
  </w:style>
  <w:style w:type="character" w:customStyle="1" w:styleId="WW8Num4z0">
    <w:name w:val="WW8Num4z0"/>
    <w:rsid w:val="00562F5C"/>
    <w:rPr>
      <w:rFonts w:ascii="Symbol" w:hAnsi="Symbol" w:cs="Symbol"/>
      <w:color w:val="000000"/>
    </w:rPr>
  </w:style>
  <w:style w:type="character" w:customStyle="1" w:styleId="WW-WW8Num1ztrue">
    <w:name w:val="WW-WW8Num1ztrue"/>
    <w:rsid w:val="00562F5C"/>
  </w:style>
  <w:style w:type="character" w:customStyle="1" w:styleId="WW-WW8Num1ztrue1">
    <w:name w:val="WW-WW8Num1ztrue1"/>
    <w:rsid w:val="00562F5C"/>
  </w:style>
  <w:style w:type="character" w:customStyle="1" w:styleId="WW-WW8Num1ztrue12">
    <w:name w:val="WW-WW8Num1ztrue12"/>
    <w:rsid w:val="00562F5C"/>
  </w:style>
  <w:style w:type="character" w:customStyle="1" w:styleId="WW-WW8Num1ztrue123">
    <w:name w:val="WW-WW8Num1ztrue123"/>
    <w:rsid w:val="00562F5C"/>
  </w:style>
  <w:style w:type="character" w:customStyle="1" w:styleId="WW-WW8Num1ztrue1234">
    <w:name w:val="WW-WW8Num1ztrue1234"/>
    <w:rsid w:val="00562F5C"/>
  </w:style>
  <w:style w:type="character" w:customStyle="1" w:styleId="WW-WW8Num1ztrue12345">
    <w:name w:val="WW-WW8Num1ztrue12345"/>
    <w:rsid w:val="00562F5C"/>
  </w:style>
  <w:style w:type="character" w:customStyle="1" w:styleId="WW-WW8Num1ztrue123456">
    <w:name w:val="WW-WW8Num1ztrue123456"/>
    <w:rsid w:val="00562F5C"/>
  </w:style>
  <w:style w:type="character" w:customStyle="1" w:styleId="WW8Num2zfalse">
    <w:name w:val="WW8Num2zfalse"/>
    <w:rsid w:val="00562F5C"/>
  </w:style>
  <w:style w:type="character" w:customStyle="1" w:styleId="WW8Num3zfalse">
    <w:name w:val="WW8Num3zfalse"/>
    <w:rsid w:val="00562F5C"/>
  </w:style>
  <w:style w:type="character" w:customStyle="1" w:styleId="WW8Num5zfalse">
    <w:name w:val="WW8Num5zfalse"/>
    <w:rsid w:val="00562F5C"/>
  </w:style>
  <w:style w:type="character" w:customStyle="1" w:styleId="WW8Num5ztrue">
    <w:name w:val="WW8Num5ztrue"/>
    <w:rsid w:val="00562F5C"/>
  </w:style>
  <w:style w:type="character" w:customStyle="1" w:styleId="WW-WW8Num5ztrue">
    <w:name w:val="WW-WW8Num5ztrue"/>
    <w:rsid w:val="00562F5C"/>
  </w:style>
  <w:style w:type="character" w:customStyle="1" w:styleId="WW-WW8Num5ztrue1">
    <w:name w:val="WW-WW8Num5ztrue1"/>
    <w:rsid w:val="00562F5C"/>
  </w:style>
  <w:style w:type="character" w:customStyle="1" w:styleId="WW-WW8Num5ztrue12">
    <w:name w:val="WW-WW8Num5ztrue12"/>
    <w:rsid w:val="00562F5C"/>
  </w:style>
  <w:style w:type="character" w:customStyle="1" w:styleId="WW-WW8Num5ztrue123">
    <w:name w:val="WW-WW8Num5ztrue123"/>
    <w:rsid w:val="00562F5C"/>
  </w:style>
  <w:style w:type="character" w:customStyle="1" w:styleId="WW-WW8Num5ztrue1234">
    <w:name w:val="WW-WW8Num5ztrue1234"/>
    <w:rsid w:val="00562F5C"/>
  </w:style>
  <w:style w:type="character" w:customStyle="1" w:styleId="WW-WW8Num5ztrue12345">
    <w:name w:val="WW-WW8Num5ztrue12345"/>
    <w:rsid w:val="00562F5C"/>
  </w:style>
  <w:style w:type="character" w:customStyle="1" w:styleId="WW-WW8Num5ztrue123456">
    <w:name w:val="WW-WW8Num5ztrue123456"/>
    <w:rsid w:val="00562F5C"/>
  </w:style>
  <w:style w:type="character" w:customStyle="1" w:styleId="WW8Num6zfalse">
    <w:name w:val="WW8Num6zfalse"/>
    <w:rsid w:val="00562F5C"/>
  </w:style>
  <w:style w:type="character" w:customStyle="1" w:styleId="WW8Num6ztrue">
    <w:name w:val="WW8Num6ztrue"/>
    <w:rsid w:val="00562F5C"/>
  </w:style>
  <w:style w:type="character" w:customStyle="1" w:styleId="WW-WW8Num6ztrue">
    <w:name w:val="WW-WW8Num6ztrue"/>
    <w:rsid w:val="00562F5C"/>
  </w:style>
  <w:style w:type="character" w:customStyle="1" w:styleId="WW-WW8Num6ztrue1">
    <w:name w:val="WW-WW8Num6ztrue1"/>
    <w:rsid w:val="00562F5C"/>
  </w:style>
  <w:style w:type="character" w:customStyle="1" w:styleId="WW-WW8Num6ztrue12">
    <w:name w:val="WW-WW8Num6ztrue12"/>
    <w:rsid w:val="00562F5C"/>
  </w:style>
  <w:style w:type="character" w:customStyle="1" w:styleId="WW-WW8Num6ztrue123">
    <w:name w:val="WW-WW8Num6ztrue123"/>
    <w:rsid w:val="00562F5C"/>
  </w:style>
  <w:style w:type="character" w:customStyle="1" w:styleId="WW-WW8Num6ztrue1234">
    <w:name w:val="WW-WW8Num6ztrue1234"/>
    <w:rsid w:val="00562F5C"/>
  </w:style>
  <w:style w:type="character" w:customStyle="1" w:styleId="WW-WW8Num6ztrue12345">
    <w:name w:val="WW-WW8Num6ztrue12345"/>
    <w:rsid w:val="00562F5C"/>
  </w:style>
  <w:style w:type="character" w:customStyle="1" w:styleId="WW-WW8Num6ztrue123456">
    <w:name w:val="WW-WW8Num6ztrue123456"/>
    <w:rsid w:val="00562F5C"/>
  </w:style>
  <w:style w:type="character" w:customStyle="1" w:styleId="WW8Num7z0">
    <w:name w:val="WW8Num7z0"/>
    <w:rsid w:val="00562F5C"/>
    <w:rPr>
      <w:rFonts w:ascii="Symbol" w:hAnsi="Symbol" w:cs="Symbol"/>
      <w:color w:val="000000"/>
    </w:rPr>
  </w:style>
  <w:style w:type="character" w:customStyle="1" w:styleId="WW8Num7z1">
    <w:name w:val="WW8Num7z1"/>
    <w:rsid w:val="00562F5C"/>
    <w:rPr>
      <w:rFonts w:ascii="Courier New" w:hAnsi="Courier New" w:cs="Courier New"/>
    </w:rPr>
  </w:style>
  <w:style w:type="character" w:customStyle="1" w:styleId="WW8Num7z2">
    <w:name w:val="WW8Num7z2"/>
    <w:rsid w:val="00562F5C"/>
    <w:rPr>
      <w:rFonts w:ascii="Wingdings" w:hAnsi="Wingdings" w:cs="Wingdings"/>
    </w:rPr>
  </w:style>
  <w:style w:type="character" w:customStyle="1" w:styleId="WW8Num7z3">
    <w:name w:val="WW8Num7z3"/>
    <w:rsid w:val="00562F5C"/>
    <w:rPr>
      <w:rFonts w:ascii="Symbol" w:hAnsi="Symbol" w:cs="Symbol"/>
    </w:rPr>
  </w:style>
  <w:style w:type="character" w:customStyle="1" w:styleId="WW8Num8z0">
    <w:name w:val="WW8Num8z0"/>
    <w:rsid w:val="00562F5C"/>
    <w:rPr>
      <w:rFonts w:ascii="Symbol" w:hAnsi="Symbol" w:cs="Symbol"/>
    </w:rPr>
  </w:style>
  <w:style w:type="character" w:customStyle="1" w:styleId="WW8Num8z1">
    <w:name w:val="WW8Num8z1"/>
    <w:rsid w:val="00562F5C"/>
    <w:rPr>
      <w:rFonts w:ascii="Courier New" w:hAnsi="Courier New" w:cs="Courier New"/>
    </w:rPr>
  </w:style>
  <w:style w:type="character" w:customStyle="1" w:styleId="WW8Num8z2">
    <w:name w:val="WW8Num8z2"/>
    <w:rsid w:val="00562F5C"/>
    <w:rPr>
      <w:rFonts w:ascii="Wingdings" w:hAnsi="Wingdings" w:cs="Wingdings"/>
    </w:rPr>
  </w:style>
  <w:style w:type="character" w:customStyle="1" w:styleId="WW8Num9z0">
    <w:name w:val="WW8Num9z0"/>
    <w:rsid w:val="00562F5C"/>
    <w:rPr>
      <w:b/>
      <w:i w:val="0"/>
    </w:rPr>
  </w:style>
  <w:style w:type="character" w:customStyle="1" w:styleId="WW8Num9ztrue">
    <w:name w:val="WW8Num9ztrue"/>
    <w:rsid w:val="00562F5C"/>
  </w:style>
  <w:style w:type="character" w:customStyle="1" w:styleId="WW-WW8Num9ztrue">
    <w:name w:val="WW-WW8Num9ztrue"/>
    <w:rsid w:val="00562F5C"/>
  </w:style>
  <w:style w:type="character" w:customStyle="1" w:styleId="WW-WW8Num9ztrue1">
    <w:name w:val="WW-WW8Num9ztrue1"/>
    <w:rsid w:val="00562F5C"/>
  </w:style>
  <w:style w:type="character" w:customStyle="1" w:styleId="WW-WW8Num9ztrue12">
    <w:name w:val="WW-WW8Num9ztrue12"/>
    <w:rsid w:val="00562F5C"/>
  </w:style>
  <w:style w:type="character" w:customStyle="1" w:styleId="WW-WW8Num9ztrue123">
    <w:name w:val="WW-WW8Num9ztrue123"/>
    <w:rsid w:val="00562F5C"/>
  </w:style>
  <w:style w:type="character" w:customStyle="1" w:styleId="WW-WW8Num9ztrue1234">
    <w:name w:val="WW-WW8Num9ztrue1234"/>
    <w:rsid w:val="00562F5C"/>
  </w:style>
  <w:style w:type="character" w:customStyle="1" w:styleId="WW-WW8Num9ztrue12345">
    <w:name w:val="WW-WW8Num9ztrue12345"/>
    <w:rsid w:val="00562F5C"/>
  </w:style>
  <w:style w:type="character" w:customStyle="1" w:styleId="WW-WW8Num9ztrue123456">
    <w:name w:val="WW-WW8Num9ztrue123456"/>
    <w:rsid w:val="00562F5C"/>
  </w:style>
  <w:style w:type="character" w:customStyle="1" w:styleId="WW8Num10zfalse">
    <w:name w:val="WW8Num10zfalse"/>
    <w:rsid w:val="00562F5C"/>
  </w:style>
  <w:style w:type="character" w:customStyle="1" w:styleId="WW8Num10ztrue">
    <w:name w:val="WW8Num10ztrue"/>
    <w:rsid w:val="00562F5C"/>
  </w:style>
  <w:style w:type="character" w:customStyle="1" w:styleId="WW-WW8Num10ztrue">
    <w:name w:val="WW-WW8Num10ztrue"/>
    <w:rsid w:val="00562F5C"/>
  </w:style>
  <w:style w:type="character" w:customStyle="1" w:styleId="WW-WW8Num10ztrue1">
    <w:name w:val="WW-WW8Num10ztrue1"/>
    <w:rsid w:val="00562F5C"/>
  </w:style>
  <w:style w:type="character" w:customStyle="1" w:styleId="WW-WW8Num10ztrue12">
    <w:name w:val="WW-WW8Num10ztrue12"/>
    <w:rsid w:val="00562F5C"/>
  </w:style>
  <w:style w:type="character" w:customStyle="1" w:styleId="WW-WW8Num10ztrue123">
    <w:name w:val="WW-WW8Num10ztrue123"/>
    <w:rsid w:val="00562F5C"/>
  </w:style>
  <w:style w:type="character" w:customStyle="1" w:styleId="WW-WW8Num10ztrue1234">
    <w:name w:val="WW-WW8Num10ztrue1234"/>
    <w:rsid w:val="00562F5C"/>
  </w:style>
  <w:style w:type="character" w:customStyle="1" w:styleId="WW-WW8Num10ztrue12345">
    <w:name w:val="WW-WW8Num10ztrue12345"/>
    <w:rsid w:val="00562F5C"/>
  </w:style>
  <w:style w:type="character" w:customStyle="1" w:styleId="WW-WW8Num10ztrue123456">
    <w:name w:val="WW-WW8Num10ztrue123456"/>
    <w:rsid w:val="00562F5C"/>
  </w:style>
  <w:style w:type="character" w:customStyle="1" w:styleId="WW8Num11z0">
    <w:name w:val="WW8Num11z0"/>
    <w:rsid w:val="00562F5C"/>
    <w:rPr>
      <w:b w:val="0"/>
      <w:i w:val="0"/>
    </w:rPr>
  </w:style>
  <w:style w:type="character" w:customStyle="1" w:styleId="WW8Num11ztrue">
    <w:name w:val="WW8Num11ztrue"/>
    <w:rsid w:val="00562F5C"/>
  </w:style>
  <w:style w:type="character" w:customStyle="1" w:styleId="WW-WW8Num11ztrue">
    <w:name w:val="WW-WW8Num11ztrue"/>
    <w:rsid w:val="00562F5C"/>
  </w:style>
  <w:style w:type="character" w:customStyle="1" w:styleId="WW-WW8Num11ztrue1">
    <w:name w:val="WW-WW8Num11ztrue1"/>
    <w:rsid w:val="00562F5C"/>
  </w:style>
  <w:style w:type="character" w:customStyle="1" w:styleId="WW-WW8Num11ztrue12">
    <w:name w:val="WW-WW8Num11ztrue12"/>
    <w:rsid w:val="00562F5C"/>
  </w:style>
  <w:style w:type="character" w:customStyle="1" w:styleId="WW-WW8Num11ztrue123">
    <w:name w:val="WW-WW8Num11ztrue123"/>
    <w:rsid w:val="00562F5C"/>
  </w:style>
  <w:style w:type="character" w:customStyle="1" w:styleId="WW-WW8Num11ztrue1234">
    <w:name w:val="WW-WW8Num11ztrue1234"/>
    <w:rsid w:val="00562F5C"/>
  </w:style>
  <w:style w:type="character" w:customStyle="1" w:styleId="WW-WW8Num11ztrue12345">
    <w:name w:val="WW-WW8Num11ztrue12345"/>
    <w:rsid w:val="00562F5C"/>
  </w:style>
  <w:style w:type="character" w:customStyle="1" w:styleId="WW-WW8Num11ztrue123456">
    <w:name w:val="WW-WW8Num11ztrue123456"/>
    <w:rsid w:val="00562F5C"/>
  </w:style>
  <w:style w:type="character" w:customStyle="1" w:styleId="WW8Num12z0">
    <w:name w:val="WW8Num12z0"/>
    <w:rsid w:val="00562F5C"/>
    <w:rPr>
      <w:rFonts w:ascii="Calibri" w:hAnsi="Calibri" w:cs="Calibri"/>
      <w:b w:val="0"/>
      <w:i w:val="0"/>
      <w:color w:val="FF0000"/>
      <w:shd w:val="clear" w:color="auto" w:fill="C0C0C0"/>
    </w:rPr>
  </w:style>
  <w:style w:type="character" w:customStyle="1" w:styleId="WW8Num12ztrue">
    <w:name w:val="WW8Num12ztrue"/>
    <w:rsid w:val="00562F5C"/>
    <w:rPr>
      <w:rFonts w:ascii="Calibri" w:hAnsi="Calibri" w:cs="Calibri"/>
      <w:color w:val="FF0000"/>
      <w:shd w:val="clear" w:color="auto" w:fill="C0C0C0"/>
    </w:rPr>
  </w:style>
  <w:style w:type="character" w:customStyle="1" w:styleId="WW-WW8Num12ztrue">
    <w:name w:val="WW-WW8Num12ztrue"/>
    <w:rsid w:val="00562F5C"/>
  </w:style>
  <w:style w:type="character" w:customStyle="1" w:styleId="WW-WW8Num12ztrue1">
    <w:name w:val="WW-WW8Num12ztrue1"/>
    <w:rsid w:val="00562F5C"/>
  </w:style>
  <w:style w:type="character" w:customStyle="1" w:styleId="WW-WW8Num12ztrue12">
    <w:name w:val="WW-WW8Num12ztrue12"/>
    <w:rsid w:val="00562F5C"/>
  </w:style>
  <w:style w:type="character" w:customStyle="1" w:styleId="WW-WW8Num12ztrue123">
    <w:name w:val="WW-WW8Num12ztrue123"/>
    <w:rsid w:val="00562F5C"/>
  </w:style>
  <w:style w:type="character" w:customStyle="1" w:styleId="WW-WW8Num12ztrue1234">
    <w:name w:val="WW-WW8Num12ztrue1234"/>
    <w:rsid w:val="00562F5C"/>
  </w:style>
  <w:style w:type="character" w:customStyle="1" w:styleId="WW-WW8Num12ztrue12345">
    <w:name w:val="WW-WW8Num12ztrue12345"/>
    <w:rsid w:val="00562F5C"/>
  </w:style>
  <w:style w:type="character" w:customStyle="1" w:styleId="WW8Num13z0">
    <w:name w:val="WW8Num13z0"/>
    <w:rsid w:val="00562F5C"/>
    <w:rPr>
      <w:rFonts w:ascii="Calibri" w:hAnsi="Calibri" w:cs="Calibri"/>
      <w:b/>
      <w:color w:val="FF0000"/>
      <w:shd w:val="clear" w:color="auto" w:fill="C0C0C0"/>
    </w:rPr>
  </w:style>
  <w:style w:type="character" w:customStyle="1" w:styleId="WW8Num13z1">
    <w:name w:val="WW8Num13z1"/>
    <w:rsid w:val="00562F5C"/>
    <w:rPr>
      <w:rFonts w:ascii="Calibri" w:hAnsi="Calibri" w:cs="Calibri"/>
      <w:b w:val="0"/>
      <w:color w:val="FF0000"/>
      <w:shd w:val="clear" w:color="auto" w:fill="C0C0C0"/>
    </w:rPr>
  </w:style>
  <w:style w:type="character" w:customStyle="1" w:styleId="WW8Num13ztrue">
    <w:name w:val="WW8Num13ztrue"/>
    <w:rsid w:val="00562F5C"/>
    <w:rPr>
      <w:rFonts w:ascii="Calibri" w:hAnsi="Calibri" w:cs="Calibri"/>
    </w:rPr>
  </w:style>
  <w:style w:type="character" w:customStyle="1" w:styleId="WW-WW8Num13ztrue">
    <w:name w:val="WW-WW8Num13ztrue"/>
    <w:rsid w:val="00562F5C"/>
  </w:style>
  <w:style w:type="character" w:customStyle="1" w:styleId="WW-WW8Num13ztrue1">
    <w:name w:val="WW-WW8Num13ztrue1"/>
    <w:rsid w:val="00562F5C"/>
  </w:style>
  <w:style w:type="character" w:customStyle="1" w:styleId="WW-WW8Num13ztrue12">
    <w:name w:val="WW-WW8Num13ztrue12"/>
    <w:rsid w:val="00562F5C"/>
  </w:style>
  <w:style w:type="character" w:customStyle="1" w:styleId="WW-WW8Num13ztrue123">
    <w:name w:val="WW-WW8Num13ztrue123"/>
    <w:rsid w:val="00562F5C"/>
  </w:style>
  <w:style w:type="character" w:customStyle="1" w:styleId="WW-WW8Num13ztrue1234">
    <w:name w:val="WW-WW8Num13ztrue1234"/>
    <w:rsid w:val="00562F5C"/>
  </w:style>
  <w:style w:type="character" w:customStyle="1" w:styleId="WW8Num14z0">
    <w:name w:val="WW8Num14z0"/>
    <w:rsid w:val="00562F5C"/>
    <w:rPr>
      <w:b/>
    </w:rPr>
  </w:style>
  <w:style w:type="character" w:customStyle="1" w:styleId="WW8Num14z1">
    <w:name w:val="WW8Num14z1"/>
    <w:rsid w:val="00562F5C"/>
    <w:rPr>
      <w:b w:val="0"/>
    </w:rPr>
  </w:style>
  <w:style w:type="character" w:customStyle="1" w:styleId="WW8Num14ztrue">
    <w:name w:val="WW8Num14ztrue"/>
    <w:rsid w:val="00562F5C"/>
  </w:style>
  <w:style w:type="character" w:customStyle="1" w:styleId="WW-WW8Num14ztrue">
    <w:name w:val="WW-WW8Num14ztrue"/>
    <w:rsid w:val="00562F5C"/>
  </w:style>
  <w:style w:type="character" w:customStyle="1" w:styleId="WW-WW8Num14ztrue1">
    <w:name w:val="WW-WW8Num14ztrue1"/>
    <w:rsid w:val="00562F5C"/>
  </w:style>
  <w:style w:type="character" w:customStyle="1" w:styleId="WW-WW8Num14ztrue12">
    <w:name w:val="WW-WW8Num14ztrue12"/>
    <w:rsid w:val="00562F5C"/>
  </w:style>
  <w:style w:type="character" w:customStyle="1" w:styleId="WW-WW8Num14ztrue123">
    <w:name w:val="WW-WW8Num14ztrue123"/>
    <w:rsid w:val="00562F5C"/>
  </w:style>
  <w:style w:type="character" w:customStyle="1" w:styleId="WW-WW8Num14ztrue1234">
    <w:name w:val="WW-WW8Num14ztrue1234"/>
    <w:rsid w:val="00562F5C"/>
  </w:style>
  <w:style w:type="character" w:customStyle="1" w:styleId="WW8Num15z0">
    <w:name w:val="WW8Num15z0"/>
    <w:rsid w:val="00562F5C"/>
    <w:rPr>
      <w:rFonts w:ascii="Symbol" w:hAnsi="Symbol" w:cs="Symbol"/>
    </w:rPr>
  </w:style>
  <w:style w:type="character" w:customStyle="1" w:styleId="WW8Num15z1">
    <w:name w:val="WW8Num15z1"/>
    <w:rsid w:val="00562F5C"/>
    <w:rPr>
      <w:rFonts w:ascii="Courier New" w:hAnsi="Courier New" w:cs="Courier New"/>
    </w:rPr>
  </w:style>
  <w:style w:type="character" w:customStyle="1" w:styleId="WW8Num15z2">
    <w:name w:val="WW8Num15z2"/>
    <w:rsid w:val="00562F5C"/>
    <w:rPr>
      <w:rFonts w:ascii="Wingdings" w:hAnsi="Wingdings" w:cs="Wingdings"/>
    </w:rPr>
  </w:style>
  <w:style w:type="character" w:customStyle="1" w:styleId="WW8Num16zfalse">
    <w:name w:val="WW8Num16zfalse"/>
    <w:rsid w:val="00562F5C"/>
  </w:style>
  <w:style w:type="character" w:customStyle="1" w:styleId="WW8Num16ztrue">
    <w:name w:val="WW8Num16ztrue"/>
    <w:rsid w:val="00562F5C"/>
  </w:style>
  <w:style w:type="character" w:customStyle="1" w:styleId="WW-WW8Num16ztrue">
    <w:name w:val="WW-WW8Num16ztrue"/>
    <w:rsid w:val="00562F5C"/>
  </w:style>
  <w:style w:type="character" w:customStyle="1" w:styleId="WW-WW8Num16ztrue1">
    <w:name w:val="WW-WW8Num16ztrue1"/>
    <w:rsid w:val="00562F5C"/>
  </w:style>
  <w:style w:type="character" w:customStyle="1" w:styleId="WW-WW8Num16ztrue12">
    <w:name w:val="WW-WW8Num16ztrue12"/>
    <w:rsid w:val="00562F5C"/>
  </w:style>
  <w:style w:type="character" w:customStyle="1" w:styleId="WW-WW8Num16ztrue123">
    <w:name w:val="WW-WW8Num16ztrue123"/>
    <w:rsid w:val="00562F5C"/>
  </w:style>
  <w:style w:type="character" w:customStyle="1" w:styleId="WW-WW8Num16ztrue1234">
    <w:name w:val="WW-WW8Num16ztrue1234"/>
    <w:rsid w:val="00562F5C"/>
  </w:style>
  <w:style w:type="character" w:customStyle="1" w:styleId="WW-WW8Num16ztrue12345">
    <w:name w:val="WW-WW8Num16ztrue12345"/>
    <w:rsid w:val="00562F5C"/>
  </w:style>
  <w:style w:type="character" w:customStyle="1" w:styleId="WW-WW8Num16ztrue123456">
    <w:name w:val="WW-WW8Num16ztrue123456"/>
    <w:rsid w:val="00562F5C"/>
  </w:style>
  <w:style w:type="character" w:customStyle="1" w:styleId="WW8Num17z0">
    <w:name w:val="WW8Num17z0"/>
    <w:rsid w:val="00562F5C"/>
    <w:rPr>
      <w:rFonts w:ascii="Courier New" w:hAnsi="Courier New" w:cs="Courier New"/>
    </w:rPr>
  </w:style>
  <w:style w:type="character" w:customStyle="1" w:styleId="WW8Num17z2">
    <w:name w:val="WW8Num17z2"/>
    <w:rsid w:val="00562F5C"/>
    <w:rPr>
      <w:rFonts w:ascii="Wingdings" w:hAnsi="Wingdings" w:cs="Wingdings"/>
    </w:rPr>
  </w:style>
  <w:style w:type="character" w:customStyle="1" w:styleId="WW8Num17z3">
    <w:name w:val="WW8Num17z3"/>
    <w:rsid w:val="00562F5C"/>
    <w:rPr>
      <w:rFonts w:ascii="Symbol" w:hAnsi="Symbol" w:cs="Symbol"/>
    </w:rPr>
  </w:style>
  <w:style w:type="character" w:customStyle="1" w:styleId="WW8Num18zfalse">
    <w:name w:val="WW8Num18zfalse"/>
    <w:rsid w:val="00562F5C"/>
  </w:style>
  <w:style w:type="character" w:customStyle="1" w:styleId="WW8Num18ztrue">
    <w:name w:val="WW8Num18ztrue"/>
    <w:rsid w:val="00562F5C"/>
  </w:style>
  <w:style w:type="character" w:customStyle="1" w:styleId="WW-WW8Num18ztrue">
    <w:name w:val="WW-WW8Num18ztrue"/>
    <w:rsid w:val="00562F5C"/>
  </w:style>
  <w:style w:type="character" w:customStyle="1" w:styleId="WW-WW8Num18ztrue1">
    <w:name w:val="WW-WW8Num18ztrue1"/>
    <w:rsid w:val="00562F5C"/>
  </w:style>
  <w:style w:type="character" w:customStyle="1" w:styleId="WW-WW8Num18ztrue12">
    <w:name w:val="WW-WW8Num18ztrue12"/>
    <w:rsid w:val="00562F5C"/>
  </w:style>
  <w:style w:type="character" w:customStyle="1" w:styleId="WW-WW8Num18ztrue123">
    <w:name w:val="WW-WW8Num18ztrue123"/>
    <w:rsid w:val="00562F5C"/>
  </w:style>
  <w:style w:type="character" w:customStyle="1" w:styleId="WW-WW8Num18ztrue1234">
    <w:name w:val="WW-WW8Num18ztrue1234"/>
    <w:rsid w:val="00562F5C"/>
  </w:style>
  <w:style w:type="character" w:customStyle="1" w:styleId="WW-WW8Num18ztrue12345">
    <w:name w:val="WW-WW8Num18ztrue12345"/>
    <w:rsid w:val="00562F5C"/>
  </w:style>
  <w:style w:type="character" w:customStyle="1" w:styleId="WW-WW8Num18ztrue123456">
    <w:name w:val="WW-WW8Num18ztrue123456"/>
    <w:rsid w:val="00562F5C"/>
  </w:style>
  <w:style w:type="character" w:customStyle="1" w:styleId="WW8Num19zfalse">
    <w:name w:val="WW8Num19zfalse"/>
    <w:rsid w:val="00562F5C"/>
  </w:style>
  <w:style w:type="character" w:customStyle="1" w:styleId="WW8Num19ztrue">
    <w:name w:val="WW8Num19ztrue"/>
    <w:rsid w:val="00562F5C"/>
  </w:style>
  <w:style w:type="character" w:customStyle="1" w:styleId="WW-WW8Num19ztrue">
    <w:name w:val="WW-WW8Num19ztrue"/>
    <w:rsid w:val="00562F5C"/>
  </w:style>
  <w:style w:type="character" w:customStyle="1" w:styleId="WW-WW8Num19ztrue1">
    <w:name w:val="WW-WW8Num19ztrue1"/>
    <w:rsid w:val="00562F5C"/>
  </w:style>
  <w:style w:type="character" w:customStyle="1" w:styleId="WW-WW8Num19ztrue12">
    <w:name w:val="WW-WW8Num19ztrue12"/>
    <w:rsid w:val="00562F5C"/>
  </w:style>
  <w:style w:type="character" w:customStyle="1" w:styleId="WW-WW8Num19ztrue123">
    <w:name w:val="WW-WW8Num19ztrue123"/>
    <w:rsid w:val="00562F5C"/>
  </w:style>
  <w:style w:type="character" w:customStyle="1" w:styleId="WW-WW8Num19ztrue1234">
    <w:name w:val="WW-WW8Num19ztrue1234"/>
    <w:rsid w:val="00562F5C"/>
  </w:style>
  <w:style w:type="character" w:customStyle="1" w:styleId="WW-WW8Num19ztrue12345">
    <w:name w:val="WW-WW8Num19ztrue12345"/>
    <w:rsid w:val="00562F5C"/>
  </w:style>
  <w:style w:type="character" w:customStyle="1" w:styleId="WW-WW8Num19ztrue123456">
    <w:name w:val="WW-WW8Num19ztrue123456"/>
    <w:rsid w:val="00562F5C"/>
  </w:style>
  <w:style w:type="character" w:customStyle="1" w:styleId="WW8Num20z0">
    <w:name w:val="WW8Num20z0"/>
    <w:rsid w:val="00562F5C"/>
    <w:rPr>
      <w:rFonts w:ascii="Courier New" w:hAnsi="Courier New" w:cs="Courier New"/>
    </w:rPr>
  </w:style>
  <w:style w:type="character" w:customStyle="1" w:styleId="WW8Num20z2">
    <w:name w:val="WW8Num20z2"/>
    <w:rsid w:val="00562F5C"/>
    <w:rPr>
      <w:rFonts w:ascii="Wingdings" w:hAnsi="Wingdings" w:cs="Wingdings"/>
    </w:rPr>
  </w:style>
  <w:style w:type="character" w:customStyle="1" w:styleId="WW8Num20z3">
    <w:name w:val="WW8Num20z3"/>
    <w:rsid w:val="00562F5C"/>
    <w:rPr>
      <w:rFonts w:ascii="Symbol" w:hAnsi="Symbol" w:cs="Symbol"/>
    </w:rPr>
  </w:style>
  <w:style w:type="character" w:customStyle="1" w:styleId="WW8Num21z0">
    <w:name w:val="WW8Num21z0"/>
    <w:rsid w:val="00562F5C"/>
    <w:rPr>
      <w:rFonts w:ascii="Symbol" w:eastAsia="Times New Roman" w:hAnsi="Symbol" w:cs="Times New Roman"/>
    </w:rPr>
  </w:style>
  <w:style w:type="character" w:customStyle="1" w:styleId="WW8Num21z1">
    <w:name w:val="WW8Num21z1"/>
    <w:rsid w:val="00562F5C"/>
    <w:rPr>
      <w:rFonts w:ascii="Courier New" w:hAnsi="Courier New" w:cs="Courier New"/>
    </w:rPr>
  </w:style>
  <w:style w:type="character" w:customStyle="1" w:styleId="WW8Num21z2">
    <w:name w:val="WW8Num21z2"/>
    <w:rsid w:val="00562F5C"/>
    <w:rPr>
      <w:rFonts w:ascii="Wingdings" w:hAnsi="Wingdings" w:cs="Wingdings"/>
    </w:rPr>
  </w:style>
  <w:style w:type="character" w:customStyle="1" w:styleId="WW8Num21z3">
    <w:name w:val="WW8Num21z3"/>
    <w:rsid w:val="00562F5C"/>
    <w:rPr>
      <w:rFonts w:ascii="Symbol" w:hAnsi="Symbol" w:cs="Symbol"/>
    </w:rPr>
  </w:style>
  <w:style w:type="character" w:customStyle="1" w:styleId="WW8Num22z0">
    <w:name w:val="WW8Num22z0"/>
    <w:rsid w:val="00562F5C"/>
    <w:rPr>
      <w:b w:val="0"/>
      <w:i w:val="0"/>
    </w:rPr>
  </w:style>
  <w:style w:type="character" w:customStyle="1" w:styleId="WW8Num22ztrue">
    <w:name w:val="WW8Num22ztrue"/>
    <w:rsid w:val="00562F5C"/>
  </w:style>
  <w:style w:type="character" w:customStyle="1" w:styleId="WW-WW8Num22ztrue">
    <w:name w:val="WW-WW8Num22ztrue"/>
    <w:rsid w:val="00562F5C"/>
  </w:style>
  <w:style w:type="character" w:customStyle="1" w:styleId="WW-WW8Num22ztrue1">
    <w:name w:val="WW-WW8Num22ztrue1"/>
    <w:rsid w:val="00562F5C"/>
  </w:style>
  <w:style w:type="character" w:customStyle="1" w:styleId="WW-WW8Num22ztrue12">
    <w:name w:val="WW-WW8Num22ztrue12"/>
    <w:rsid w:val="00562F5C"/>
  </w:style>
  <w:style w:type="character" w:customStyle="1" w:styleId="WW-WW8Num22ztrue123">
    <w:name w:val="WW-WW8Num22ztrue123"/>
    <w:rsid w:val="00562F5C"/>
  </w:style>
  <w:style w:type="character" w:customStyle="1" w:styleId="WW-WW8Num22ztrue1234">
    <w:name w:val="WW-WW8Num22ztrue1234"/>
    <w:rsid w:val="00562F5C"/>
  </w:style>
  <w:style w:type="character" w:customStyle="1" w:styleId="WW-WW8Num22ztrue12345">
    <w:name w:val="WW-WW8Num22ztrue12345"/>
    <w:rsid w:val="00562F5C"/>
  </w:style>
  <w:style w:type="character" w:customStyle="1" w:styleId="WW-WW8Num22ztrue123456">
    <w:name w:val="WW-WW8Num22ztrue123456"/>
    <w:rsid w:val="00562F5C"/>
  </w:style>
  <w:style w:type="character" w:customStyle="1" w:styleId="WW8Num23z0">
    <w:name w:val="WW8Num23z0"/>
    <w:rsid w:val="00562F5C"/>
    <w:rPr>
      <w:rFonts w:ascii="Symbol" w:eastAsia="Times New Roman" w:hAnsi="Symbol" w:cs="Times New Roman"/>
    </w:rPr>
  </w:style>
  <w:style w:type="character" w:customStyle="1" w:styleId="WW8Num23z1">
    <w:name w:val="WW8Num23z1"/>
    <w:rsid w:val="00562F5C"/>
    <w:rPr>
      <w:rFonts w:ascii="Courier New" w:hAnsi="Courier New" w:cs="Courier New"/>
    </w:rPr>
  </w:style>
  <w:style w:type="character" w:customStyle="1" w:styleId="WW8Num23z2">
    <w:name w:val="WW8Num23z2"/>
    <w:rsid w:val="00562F5C"/>
    <w:rPr>
      <w:rFonts w:ascii="Wingdings" w:hAnsi="Wingdings" w:cs="Wingdings"/>
    </w:rPr>
  </w:style>
  <w:style w:type="character" w:customStyle="1" w:styleId="WW8Num23z3">
    <w:name w:val="WW8Num23z3"/>
    <w:rsid w:val="00562F5C"/>
    <w:rPr>
      <w:rFonts w:ascii="Symbol" w:hAnsi="Symbol" w:cs="Symbol"/>
    </w:rPr>
  </w:style>
  <w:style w:type="character" w:customStyle="1" w:styleId="WW8Num24z0">
    <w:name w:val="WW8Num24z0"/>
    <w:rsid w:val="00562F5C"/>
    <w:rPr>
      <w:b w:val="0"/>
      <w:i w:val="0"/>
    </w:rPr>
  </w:style>
  <w:style w:type="character" w:customStyle="1" w:styleId="WW8Num24ztrue">
    <w:name w:val="WW8Num24ztrue"/>
    <w:rsid w:val="00562F5C"/>
  </w:style>
  <w:style w:type="character" w:customStyle="1" w:styleId="WW-WW8Num24ztrue">
    <w:name w:val="WW-WW8Num24ztrue"/>
    <w:rsid w:val="00562F5C"/>
  </w:style>
  <w:style w:type="character" w:customStyle="1" w:styleId="WW-WW8Num24ztrue1">
    <w:name w:val="WW-WW8Num24ztrue1"/>
    <w:rsid w:val="00562F5C"/>
  </w:style>
  <w:style w:type="character" w:customStyle="1" w:styleId="WW-WW8Num24ztrue12">
    <w:name w:val="WW-WW8Num24ztrue12"/>
    <w:rsid w:val="00562F5C"/>
  </w:style>
  <w:style w:type="character" w:customStyle="1" w:styleId="WW-WW8Num24ztrue123">
    <w:name w:val="WW-WW8Num24ztrue123"/>
    <w:rsid w:val="00562F5C"/>
  </w:style>
  <w:style w:type="character" w:customStyle="1" w:styleId="WW-WW8Num24ztrue1234">
    <w:name w:val="WW-WW8Num24ztrue1234"/>
    <w:rsid w:val="00562F5C"/>
  </w:style>
  <w:style w:type="character" w:customStyle="1" w:styleId="WW-WW8Num24ztrue12345">
    <w:name w:val="WW-WW8Num24ztrue12345"/>
    <w:rsid w:val="00562F5C"/>
  </w:style>
  <w:style w:type="character" w:customStyle="1" w:styleId="WW8Num25z0">
    <w:name w:val="WW8Num25z0"/>
    <w:rsid w:val="00562F5C"/>
    <w:rPr>
      <w:rFonts w:ascii="Courier New" w:hAnsi="Courier New" w:cs="Courier New"/>
    </w:rPr>
  </w:style>
  <w:style w:type="character" w:customStyle="1" w:styleId="WW8Num25z2">
    <w:name w:val="WW8Num25z2"/>
    <w:rsid w:val="00562F5C"/>
    <w:rPr>
      <w:rFonts w:ascii="Wingdings" w:hAnsi="Wingdings" w:cs="Wingdings"/>
    </w:rPr>
  </w:style>
  <w:style w:type="character" w:customStyle="1" w:styleId="WW8Num25z3">
    <w:name w:val="WW8Num25z3"/>
    <w:rsid w:val="00562F5C"/>
    <w:rPr>
      <w:rFonts w:ascii="Symbol" w:hAnsi="Symbol" w:cs="Symbol"/>
    </w:rPr>
  </w:style>
  <w:style w:type="character" w:customStyle="1" w:styleId="WW8Num26z0">
    <w:name w:val="WW8Num26z0"/>
    <w:rsid w:val="00562F5C"/>
    <w:rPr>
      <w:rFonts w:ascii="Symbol" w:hAnsi="Symbol" w:cs="Symbol"/>
      <w:color w:val="000000"/>
    </w:rPr>
  </w:style>
  <w:style w:type="character" w:customStyle="1" w:styleId="WW8Num26z1">
    <w:name w:val="WW8Num26z1"/>
    <w:rsid w:val="00562F5C"/>
    <w:rPr>
      <w:rFonts w:ascii="Courier New" w:hAnsi="Courier New" w:cs="Courier New"/>
    </w:rPr>
  </w:style>
  <w:style w:type="character" w:customStyle="1" w:styleId="WW8Num26z2">
    <w:name w:val="WW8Num26z2"/>
    <w:rsid w:val="00562F5C"/>
    <w:rPr>
      <w:rFonts w:ascii="Wingdings" w:hAnsi="Wingdings" w:cs="Wingdings"/>
    </w:rPr>
  </w:style>
  <w:style w:type="character" w:customStyle="1" w:styleId="WW8Num26z3">
    <w:name w:val="WW8Num26z3"/>
    <w:rsid w:val="00562F5C"/>
    <w:rPr>
      <w:rFonts w:ascii="Symbol" w:hAnsi="Symbol" w:cs="Symbol"/>
    </w:rPr>
  </w:style>
  <w:style w:type="character" w:customStyle="1" w:styleId="WW8Num27zfalse">
    <w:name w:val="WW8Num27zfalse"/>
    <w:rsid w:val="00562F5C"/>
  </w:style>
  <w:style w:type="character" w:customStyle="1" w:styleId="WW8Num27ztrue">
    <w:name w:val="WW8Num27ztrue"/>
    <w:rsid w:val="00562F5C"/>
  </w:style>
  <w:style w:type="character" w:customStyle="1" w:styleId="WW-WW8Num27ztrue">
    <w:name w:val="WW-WW8Num27ztrue"/>
    <w:rsid w:val="00562F5C"/>
  </w:style>
  <w:style w:type="character" w:customStyle="1" w:styleId="WW-WW8Num27ztrue1">
    <w:name w:val="WW-WW8Num27ztrue1"/>
    <w:rsid w:val="00562F5C"/>
  </w:style>
  <w:style w:type="character" w:customStyle="1" w:styleId="WW-WW8Num27ztrue12">
    <w:name w:val="WW-WW8Num27ztrue12"/>
    <w:rsid w:val="00562F5C"/>
  </w:style>
  <w:style w:type="character" w:customStyle="1" w:styleId="WW-WW8Num27ztrue123">
    <w:name w:val="WW-WW8Num27ztrue123"/>
    <w:rsid w:val="00562F5C"/>
  </w:style>
  <w:style w:type="character" w:customStyle="1" w:styleId="WW-WW8Num27ztrue1234">
    <w:name w:val="WW-WW8Num27ztrue1234"/>
    <w:rsid w:val="00562F5C"/>
  </w:style>
  <w:style w:type="character" w:customStyle="1" w:styleId="WW-WW8Num27ztrue12345">
    <w:name w:val="WW-WW8Num27ztrue12345"/>
    <w:rsid w:val="00562F5C"/>
  </w:style>
  <w:style w:type="character" w:customStyle="1" w:styleId="WW-WW8Num27ztrue123456">
    <w:name w:val="WW-WW8Num27ztrue123456"/>
    <w:rsid w:val="00562F5C"/>
  </w:style>
  <w:style w:type="character" w:customStyle="1" w:styleId="WW8Num28z0">
    <w:name w:val="WW8Num28z0"/>
    <w:rsid w:val="00562F5C"/>
    <w:rPr>
      <w:rFonts w:ascii="Symbol" w:hAnsi="Symbol" w:cs="Symbol"/>
    </w:rPr>
  </w:style>
  <w:style w:type="character" w:customStyle="1" w:styleId="WW8Num28z1">
    <w:name w:val="WW8Num28z1"/>
    <w:rsid w:val="00562F5C"/>
    <w:rPr>
      <w:rFonts w:ascii="Courier New" w:hAnsi="Courier New" w:cs="Courier New"/>
    </w:rPr>
  </w:style>
  <w:style w:type="character" w:customStyle="1" w:styleId="WW8Num28z2">
    <w:name w:val="WW8Num28z2"/>
    <w:rsid w:val="00562F5C"/>
    <w:rPr>
      <w:rFonts w:ascii="Wingdings" w:hAnsi="Wingdings" w:cs="Wingdings"/>
    </w:rPr>
  </w:style>
  <w:style w:type="character" w:customStyle="1" w:styleId="WW8Num29zfalse">
    <w:name w:val="WW8Num29zfalse"/>
    <w:rsid w:val="00562F5C"/>
  </w:style>
  <w:style w:type="character" w:customStyle="1" w:styleId="WW8Num29ztrue">
    <w:name w:val="WW8Num29ztrue"/>
    <w:rsid w:val="00562F5C"/>
  </w:style>
  <w:style w:type="character" w:customStyle="1" w:styleId="WW-WW8Num29ztrue">
    <w:name w:val="WW-WW8Num29ztrue"/>
    <w:rsid w:val="00562F5C"/>
  </w:style>
  <w:style w:type="character" w:customStyle="1" w:styleId="WW-WW8Num29ztrue1">
    <w:name w:val="WW-WW8Num29ztrue1"/>
    <w:rsid w:val="00562F5C"/>
  </w:style>
  <w:style w:type="character" w:customStyle="1" w:styleId="WW-WW8Num29ztrue12">
    <w:name w:val="WW-WW8Num29ztrue12"/>
    <w:rsid w:val="00562F5C"/>
  </w:style>
  <w:style w:type="character" w:customStyle="1" w:styleId="WW-WW8Num29ztrue123">
    <w:name w:val="WW-WW8Num29ztrue123"/>
    <w:rsid w:val="00562F5C"/>
  </w:style>
  <w:style w:type="character" w:customStyle="1" w:styleId="WW-WW8Num29ztrue1234">
    <w:name w:val="WW-WW8Num29ztrue1234"/>
    <w:rsid w:val="00562F5C"/>
  </w:style>
  <w:style w:type="character" w:customStyle="1" w:styleId="WW-WW8Num29ztrue12345">
    <w:name w:val="WW-WW8Num29ztrue12345"/>
    <w:rsid w:val="00562F5C"/>
  </w:style>
  <w:style w:type="character" w:customStyle="1" w:styleId="WW-WW8Num29ztrue123456">
    <w:name w:val="WW-WW8Num29ztrue123456"/>
    <w:rsid w:val="00562F5C"/>
  </w:style>
  <w:style w:type="character" w:customStyle="1" w:styleId="WW8Num30zfalse">
    <w:name w:val="WW8Num30zfalse"/>
    <w:rsid w:val="00562F5C"/>
  </w:style>
  <w:style w:type="character" w:customStyle="1" w:styleId="WW8Num30ztrue">
    <w:name w:val="WW8Num30ztrue"/>
    <w:rsid w:val="00562F5C"/>
  </w:style>
  <w:style w:type="character" w:customStyle="1" w:styleId="WW-WW8Num30ztrue">
    <w:name w:val="WW-WW8Num30ztrue"/>
    <w:rsid w:val="00562F5C"/>
  </w:style>
  <w:style w:type="character" w:customStyle="1" w:styleId="WW-WW8Num30ztrue1">
    <w:name w:val="WW-WW8Num30ztrue1"/>
    <w:rsid w:val="00562F5C"/>
  </w:style>
  <w:style w:type="character" w:customStyle="1" w:styleId="WW-WW8Num30ztrue12">
    <w:name w:val="WW-WW8Num30ztrue12"/>
    <w:rsid w:val="00562F5C"/>
  </w:style>
  <w:style w:type="character" w:customStyle="1" w:styleId="WW-WW8Num30ztrue123">
    <w:name w:val="WW-WW8Num30ztrue123"/>
    <w:rsid w:val="00562F5C"/>
  </w:style>
  <w:style w:type="character" w:customStyle="1" w:styleId="WW-WW8Num30ztrue1234">
    <w:name w:val="WW-WW8Num30ztrue1234"/>
    <w:rsid w:val="00562F5C"/>
  </w:style>
  <w:style w:type="character" w:customStyle="1" w:styleId="WW-WW8Num30ztrue12345">
    <w:name w:val="WW-WW8Num30ztrue12345"/>
    <w:rsid w:val="00562F5C"/>
  </w:style>
  <w:style w:type="character" w:customStyle="1" w:styleId="WW-WW8Num30ztrue123456">
    <w:name w:val="WW-WW8Num30ztrue123456"/>
    <w:rsid w:val="00562F5C"/>
  </w:style>
  <w:style w:type="character" w:customStyle="1" w:styleId="WW8Num31z0">
    <w:name w:val="WW8Num31z0"/>
    <w:rsid w:val="00562F5C"/>
    <w:rPr>
      <w:rFonts w:ascii="Courier New" w:hAnsi="Courier New" w:cs="Courier New"/>
    </w:rPr>
  </w:style>
  <w:style w:type="character" w:customStyle="1" w:styleId="WW8Num31z2">
    <w:name w:val="WW8Num31z2"/>
    <w:rsid w:val="00562F5C"/>
    <w:rPr>
      <w:rFonts w:ascii="Wingdings" w:hAnsi="Wingdings" w:cs="Wingdings"/>
    </w:rPr>
  </w:style>
  <w:style w:type="character" w:customStyle="1" w:styleId="WW8Num31z3">
    <w:name w:val="WW8Num31z3"/>
    <w:rsid w:val="00562F5C"/>
    <w:rPr>
      <w:rFonts w:ascii="Symbol" w:hAnsi="Symbol" w:cs="Symbol"/>
    </w:rPr>
  </w:style>
  <w:style w:type="character" w:customStyle="1" w:styleId="WW8Num32z0">
    <w:name w:val="WW8Num32z0"/>
    <w:rsid w:val="00562F5C"/>
    <w:rPr>
      <w:b/>
    </w:rPr>
  </w:style>
  <w:style w:type="character" w:customStyle="1" w:styleId="WW8Num32z1">
    <w:name w:val="WW8Num32z1"/>
    <w:rsid w:val="00562F5C"/>
    <w:rPr>
      <w:b w:val="0"/>
    </w:rPr>
  </w:style>
  <w:style w:type="character" w:customStyle="1" w:styleId="WW8Num32ztrue">
    <w:name w:val="WW8Num32ztrue"/>
    <w:rsid w:val="00562F5C"/>
  </w:style>
  <w:style w:type="character" w:customStyle="1" w:styleId="WW-WW8Num32ztrue">
    <w:name w:val="WW-WW8Num32ztrue"/>
    <w:rsid w:val="00562F5C"/>
  </w:style>
  <w:style w:type="character" w:customStyle="1" w:styleId="WW-WW8Num32ztrue1">
    <w:name w:val="WW-WW8Num32ztrue1"/>
    <w:rsid w:val="00562F5C"/>
  </w:style>
  <w:style w:type="character" w:customStyle="1" w:styleId="WW-WW8Num32ztrue12">
    <w:name w:val="WW-WW8Num32ztrue12"/>
    <w:rsid w:val="00562F5C"/>
  </w:style>
  <w:style w:type="character" w:customStyle="1" w:styleId="WW-WW8Num32ztrue123">
    <w:name w:val="WW-WW8Num32ztrue123"/>
    <w:rsid w:val="00562F5C"/>
  </w:style>
  <w:style w:type="character" w:customStyle="1" w:styleId="WW-WW8Num32ztrue1234">
    <w:name w:val="WW-WW8Num32ztrue1234"/>
    <w:rsid w:val="00562F5C"/>
  </w:style>
  <w:style w:type="character" w:customStyle="1" w:styleId="WW8Num1z0">
    <w:name w:val="WW8Num1z0"/>
    <w:rsid w:val="00562F5C"/>
    <w:rPr>
      <w:rFonts w:ascii="Symbol" w:hAnsi="Symbol" w:cs="Symbol"/>
    </w:rPr>
  </w:style>
  <w:style w:type="character" w:customStyle="1" w:styleId="WW8Num1z1">
    <w:name w:val="WW8Num1z1"/>
    <w:rsid w:val="00562F5C"/>
    <w:rPr>
      <w:rFonts w:ascii="Courier New" w:hAnsi="Courier New" w:cs="Courier New"/>
    </w:rPr>
  </w:style>
  <w:style w:type="character" w:customStyle="1" w:styleId="WW8Num1z2">
    <w:name w:val="WW8Num1z2"/>
    <w:rsid w:val="00562F5C"/>
    <w:rPr>
      <w:rFonts w:ascii="Wingdings" w:hAnsi="Wingdings" w:cs="Wingdings"/>
    </w:rPr>
  </w:style>
  <w:style w:type="character" w:customStyle="1" w:styleId="Bekezdsalapbettpusa1">
    <w:name w:val="Bekezdés alapbetűtípusa1"/>
    <w:rsid w:val="00562F5C"/>
  </w:style>
  <w:style w:type="character" w:customStyle="1" w:styleId="Internetlink">
    <w:name w:val="Internet link"/>
    <w:rsid w:val="00562F5C"/>
    <w:rPr>
      <w:color w:val="0000FF"/>
      <w:u w:val="single"/>
    </w:rPr>
  </w:style>
  <w:style w:type="character" w:customStyle="1" w:styleId="NumberingSymbols">
    <w:name w:val="Numbering Symbols"/>
    <w:rsid w:val="00562F5C"/>
  </w:style>
  <w:style w:type="character" w:customStyle="1" w:styleId="SzvegtrzsChar">
    <w:name w:val="Szövegtörzs Char"/>
    <w:rsid w:val="00562F5C"/>
    <w:rPr>
      <w:rFonts w:ascii="Times New Roman" w:eastAsia="Times New Roman" w:hAnsi="Times New Roman" w:cs="Times New Roman"/>
      <w:sz w:val="24"/>
      <w:szCs w:val="24"/>
    </w:rPr>
  </w:style>
  <w:style w:type="character" w:styleId="Jegyzethivatkozs">
    <w:name w:val="annotation reference"/>
    <w:uiPriority w:val="99"/>
    <w:rsid w:val="00562F5C"/>
    <w:rPr>
      <w:sz w:val="16"/>
      <w:szCs w:val="16"/>
    </w:rPr>
  </w:style>
  <w:style w:type="character" w:customStyle="1" w:styleId="lfejChar">
    <w:name w:val="Élőfej Char"/>
    <w:uiPriority w:val="99"/>
    <w:rsid w:val="00562F5C"/>
    <w:rPr>
      <w:rFonts w:ascii="Times New Roman" w:eastAsia="Times New Roman" w:hAnsi="Times New Roman" w:cs="Times New Roman"/>
      <w:sz w:val="24"/>
      <w:szCs w:val="24"/>
    </w:rPr>
  </w:style>
  <w:style w:type="character" w:customStyle="1" w:styleId="llbChar">
    <w:name w:val="Élőláb Char"/>
    <w:rsid w:val="00562F5C"/>
    <w:rPr>
      <w:rFonts w:ascii="Times New Roman" w:eastAsia="Times New Roman" w:hAnsi="Times New Roman" w:cs="Times New Roman"/>
      <w:sz w:val="24"/>
      <w:szCs w:val="24"/>
    </w:rPr>
  </w:style>
  <w:style w:type="character" w:customStyle="1" w:styleId="Oldalszm1">
    <w:name w:val="Oldalszám1"/>
    <w:basedOn w:val="Bekezdsalapbettpusa"/>
    <w:rsid w:val="00562F5C"/>
  </w:style>
  <w:style w:type="character" w:customStyle="1" w:styleId="Linenumbering">
    <w:name w:val="Line numbering"/>
    <w:rsid w:val="00562F5C"/>
  </w:style>
  <w:style w:type="numbering" w:customStyle="1" w:styleId="WW8Num1">
    <w:name w:val="WW8Num1"/>
    <w:basedOn w:val="Nemlista"/>
    <w:rsid w:val="00562F5C"/>
    <w:pPr>
      <w:numPr>
        <w:numId w:val="1"/>
      </w:numPr>
    </w:pPr>
  </w:style>
  <w:style w:type="numbering" w:customStyle="1" w:styleId="WW8Num2">
    <w:name w:val="WW8Num2"/>
    <w:basedOn w:val="Nemlista"/>
    <w:rsid w:val="00562F5C"/>
    <w:pPr>
      <w:numPr>
        <w:numId w:val="2"/>
      </w:numPr>
    </w:pPr>
  </w:style>
  <w:style w:type="numbering" w:customStyle="1" w:styleId="WW8Num3">
    <w:name w:val="WW8Num3"/>
    <w:basedOn w:val="Nemlista"/>
    <w:rsid w:val="00562F5C"/>
    <w:pPr>
      <w:numPr>
        <w:numId w:val="3"/>
      </w:numPr>
    </w:pPr>
  </w:style>
  <w:style w:type="numbering" w:customStyle="1" w:styleId="WW8Num4">
    <w:name w:val="WW8Num4"/>
    <w:basedOn w:val="Nemlista"/>
    <w:rsid w:val="00562F5C"/>
    <w:pPr>
      <w:numPr>
        <w:numId w:val="4"/>
      </w:numPr>
    </w:pPr>
  </w:style>
  <w:style w:type="paragraph" w:styleId="lfej">
    <w:name w:val="header"/>
    <w:basedOn w:val="Norml"/>
    <w:link w:val="lfejChar1"/>
    <w:uiPriority w:val="99"/>
    <w:unhideWhenUsed/>
    <w:rsid w:val="00562F5C"/>
    <w:pPr>
      <w:tabs>
        <w:tab w:val="center" w:pos="4536"/>
        <w:tab w:val="right" w:pos="9072"/>
      </w:tabs>
    </w:pPr>
    <w:rPr>
      <w:rFonts w:cs="Times New Roman"/>
      <w:kern w:val="0"/>
      <w:sz w:val="20"/>
      <w:szCs w:val="21"/>
      <w:lang w:val="x-none" w:eastAsia="x-none" w:bidi="ar-SA"/>
    </w:rPr>
  </w:style>
  <w:style w:type="character" w:customStyle="1" w:styleId="lfejChar1">
    <w:name w:val="Élőfej Char1"/>
    <w:basedOn w:val="Bekezdsalapbettpusa"/>
    <w:link w:val="lfej"/>
    <w:uiPriority w:val="99"/>
    <w:rsid w:val="00562F5C"/>
    <w:rPr>
      <w:rFonts w:ascii="Times New Roman" w:eastAsia="Arial Unicode MS" w:hAnsi="Times New Roman" w:cs="Times New Roman"/>
      <w:kern w:val="0"/>
      <w:sz w:val="20"/>
      <w:szCs w:val="21"/>
      <w:lang w:val="x-none" w:eastAsia="x-none"/>
      <w14:ligatures w14:val="none"/>
    </w:rPr>
  </w:style>
  <w:style w:type="paragraph" w:styleId="llb">
    <w:name w:val="footer"/>
    <w:basedOn w:val="Norml"/>
    <w:link w:val="llbChar1"/>
    <w:uiPriority w:val="99"/>
    <w:unhideWhenUsed/>
    <w:rsid w:val="00562F5C"/>
    <w:pPr>
      <w:tabs>
        <w:tab w:val="center" w:pos="4536"/>
        <w:tab w:val="right" w:pos="9072"/>
      </w:tabs>
    </w:pPr>
    <w:rPr>
      <w:rFonts w:cs="Times New Roman"/>
      <w:kern w:val="0"/>
      <w:sz w:val="20"/>
      <w:szCs w:val="21"/>
      <w:lang w:val="x-none" w:eastAsia="x-none" w:bidi="ar-SA"/>
    </w:rPr>
  </w:style>
  <w:style w:type="character" w:customStyle="1" w:styleId="llbChar1">
    <w:name w:val="Élőláb Char1"/>
    <w:basedOn w:val="Bekezdsalapbettpusa"/>
    <w:link w:val="llb"/>
    <w:uiPriority w:val="99"/>
    <w:rsid w:val="00562F5C"/>
    <w:rPr>
      <w:rFonts w:ascii="Times New Roman" w:eastAsia="Arial Unicode MS" w:hAnsi="Times New Roman" w:cs="Times New Roman"/>
      <w:kern w:val="0"/>
      <w:sz w:val="20"/>
      <w:szCs w:val="21"/>
      <w:lang w:val="x-none" w:eastAsia="x-none"/>
      <w14:ligatures w14:val="none"/>
    </w:rPr>
  </w:style>
  <w:style w:type="character" w:styleId="Hiperhivatkozs">
    <w:name w:val="Hyperlink"/>
    <w:uiPriority w:val="99"/>
    <w:unhideWhenUsed/>
    <w:rsid w:val="00562F5C"/>
    <w:rPr>
      <w:color w:val="0000FF"/>
      <w:u w:val="single"/>
    </w:rPr>
  </w:style>
  <w:style w:type="character" w:customStyle="1" w:styleId="Cmsor3Char1">
    <w:name w:val="Címsor 3 Char1"/>
    <w:rsid w:val="00562F5C"/>
    <w:rPr>
      <w:rFonts w:ascii="Arial" w:hAnsi="Arial" w:cs="Arial"/>
      <w:b/>
      <w:bCs/>
      <w:sz w:val="26"/>
      <w:szCs w:val="26"/>
      <w:lang w:val="hu-HU" w:eastAsia="ar-SA" w:bidi="ar-SA"/>
    </w:rPr>
  </w:style>
  <w:style w:type="table" w:styleId="Rcsostblzat">
    <w:name w:val="Table Grid"/>
    <w:basedOn w:val="Normltblzat"/>
    <w:uiPriority w:val="59"/>
    <w:rsid w:val="00562F5C"/>
    <w:pPr>
      <w:suppressAutoHyphens/>
      <w:spacing w:after="0" w:line="240" w:lineRule="auto"/>
    </w:pPr>
    <w:rPr>
      <w:rFonts w:ascii="Calibri" w:eastAsia="Calibri" w:hAnsi="Calibri"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qFormat/>
    <w:rsid w:val="00562F5C"/>
    <w:pPr>
      <w:widowControl/>
      <w:tabs>
        <w:tab w:val="right" w:leader="dot" w:pos="9062"/>
      </w:tabs>
      <w:suppressAutoHyphens w:val="0"/>
      <w:autoSpaceDN/>
      <w:spacing w:after="100" w:line="276" w:lineRule="auto"/>
      <w:textAlignment w:val="auto"/>
    </w:pPr>
    <w:rPr>
      <w:rFonts w:ascii="Segoe UI" w:eastAsia="Times New Roman" w:hAnsi="Segoe UI" w:cs="Segoe UI"/>
      <w:b/>
      <w:bCs/>
      <w:noProof/>
      <w:kern w:val="0"/>
      <w:sz w:val="22"/>
      <w:szCs w:val="22"/>
      <w:lang w:eastAsia="hu-HU"/>
    </w:rPr>
  </w:style>
  <w:style w:type="paragraph" w:styleId="Megjegyzstrgya">
    <w:name w:val="annotation subject"/>
    <w:basedOn w:val="Jegyzetszveg"/>
    <w:next w:val="Jegyzetszveg"/>
    <w:link w:val="MegjegyzstrgyaChar"/>
    <w:uiPriority w:val="99"/>
    <w:semiHidden/>
    <w:unhideWhenUsed/>
    <w:rsid w:val="00562F5C"/>
    <w:pPr>
      <w:widowControl w:val="0"/>
    </w:pPr>
    <w:rPr>
      <w:b/>
      <w:bCs/>
      <w:sz w:val="24"/>
      <w:szCs w:val="18"/>
      <w:lang w:val="x-none" w:bidi="hi-IN"/>
    </w:rPr>
  </w:style>
  <w:style w:type="character" w:customStyle="1" w:styleId="MegjegyzstrgyaChar">
    <w:name w:val="Megjegyzés tárgya Char"/>
    <w:basedOn w:val="JegyzetszvegChar"/>
    <w:link w:val="Megjegyzstrgya"/>
    <w:uiPriority w:val="99"/>
    <w:semiHidden/>
    <w:rsid w:val="00562F5C"/>
    <w:rPr>
      <w:rFonts w:ascii="Times New Roman" w:eastAsia="Times New Roman" w:hAnsi="Times New Roman" w:cs="Times New Roman"/>
      <w:b/>
      <w:bCs/>
      <w:kern w:val="3"/>
      <w:sz w:val="20"/>
      <w:szCs w:val="18"/>
      <w:lang w:val="x-none" w:eastAsia="zh-CN" w:bidi="hi-IN"/>
      <w14:ligatures w14:val="none"/>
    </w:rPr>
  </w:style>
  <w:style w:type="character" w:customStyle="1" w:styleId="StandardChar">
    <w:name w:val="Standard Char"/>
    <w:link w:val="Standard"/>
    <w:rsid w:val="00562F5C"/>
    <w:rPr>
      <w:rFonts w:ascii="Times New Roman" w:eastAsia="Times New Roman" w:hAnsi="Times New Roman" w:cs="Times New Roman"/>
      <w:kern w:val="3"/>
      <w:lang w:eastAsia="zh-CN"/>
      <w14:ligatures w14:val="none"/>
    </w:rPr>
  </w:style>
  <w:style w:type="character" w:customStyle="1" w:styleId="JegyzetszvegChar1">
    <w:name w:val="Jegyzetszöveg Char1"/>
    <w:basedOn w:val="StandardChar"/>
    <w:link w:val="Jegyzetszveg"/>
    <w:uiPriority w:val="99"/>
    <w:rsid w:val="00562F5C"/>
    <w:rPr>
      <w:rFonts w:ascii="Times New Roman" w:eastAsia="Times New Roman" w:hAnsi="Times New Roman" w:cs="Times New Roman"/>
      <w:kern w:val="3"/>
      <w:sz w:val="20"/>
      <w:szCs w:val="20"/>
      <w:lang w:eastAsia="zh-CN"/>
      <w14:ligatures w14:val="none"/>
    </w:rPr>
  </w:style>
  <w:style w:type="paragraph" w:styleId="Vltozat">
    <w:name w:val="Revision"/>
    <w:hidden/>
    <w:uiPriority w:val="99"/>
    <w:semiHidden/>
    <w:rsid w:val="00562F5C"/>
    <w:pPr>
      <w:spacing w:after="0" w:line="240" w:lineRule="auto"/>
    </w:pPr>
    <w:rPr>
      <w:rFonts w:ascii="Times New Roman" w:eastAsia="Arial Unicode MS" w:hAnsi="Times New Roman" w:cs="Mangal"/>
      <w:kern w:val="3"/>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nebih.gov.hu" TargetMode="External"/><Relationship Id="rId13" Type="http://schemas.openxmlformats.org/officeDocument/2006/relationships/hyperlink" Target="http://www.kormanyhivatal.hu/hu/borsod-abauj-zemplen" TargetMode="External"/><Relationship Id="rId18" Type="http://schemas.openxmlformats.org/officeDocument/2006/relationships/hyperlink" Target="http://www.kormanyhivatal.hu/hu/heves" TargetMode="External"/><Relationship Id="rId26" Type="http://schemas.openxmlformats.org/officeDocument/2006/relationships/hyperlink" Target="http://www.kormanyhivatal.hu/hu/tolna" TargetMode="External"/><Relationship Id="rId3" Type="http://schemas.openxmlformats.org/officeDocument/2006/relationships/settings" Target="settings.xml"/><Relationship Id="rId21" Type="http://schemas.openxmlformats.org/officeDocument/2006/relationships/hyperlink" Target="http://www.kormanyhivatal.hu/hu/nograd" TargetMode="External"/><Relationship Id="rId7" Type="http://schemas.openxmlformats.org/officeDocument/2006/relationships/image" Target="media/image1.jpeg"/><Relationship Id="rId12" Type="http://schemas.openxmlformats.org/officeDocument/2006/relationships/hyperlink" Target="http://www.kormanyhivatal.hu/hu/bekes" TargetMode="External"/><Relationship Id="rId17" Type="http://schemas.openxmlformats.org/officeDocument/2006/relationships/hyperlink" Target="http://www.kormanyhivatal.hu/hu/hajdu-bihar" TargetMode="External"/><Relationship Id="rId25" Type="http://schemas.openxmlformats.org/officeDocument/2006/relationships/hyperlink" Target="http://www.kormanyhivatal.hu/hu/szabolcs-szatmar-bere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ormanyhivatal.hu/hu/gyor-moson-sopron" TargetMode="External"/><Relationship Id="rId20" Type="http://schemas.openxmlformats.org/officeDocument/2006/relationships/hyperlink" Target="http://www.kormanyhivatal.hu/hu/komarom-esztergom" TargetMode="External"/><Relationship Id="rId29" Type="http://schemas.openxmlformats.org/officeDocument/2006/relationships/hyperlink" Target="http://www.kormanyhivatal.hu/hu/za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rmanyhivatal.hu/hu/baranya" TargetMode="External"/><Relationship Id="rId24" Type="http://schemas.openxmlformats.org/officeDocument/2006/relationships/hyperlink" Target="mailto:nyiregyhaza@szabolcs.gov.hu%2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ormanyhivatal.hu/hu/fejer" TargetMode="External"/><Relationship Id="rId23" Type="http://schemas.openxmlformats.org/officeDocument/2006/relationships/hyperlink" Target="http://www.kormanyhivatal.hu/hu/somogy" TargetMode="External"/><Relationship Id="rId28" Type="http://schemas.openxmlformats.org/officeDocument/2006/relationships/hyperlink" Target="http://www.kormanyhivatal.hu/hu/veszprem" TargetMode="External"/><Relationship Id="rId10" Type="http://schemas.openxmlformats.org/officeDocument/2006/relationships/hyperlink" Target="http://www.kormanyhivatal.hu/hu/bacs-kiskun" TargetMode="External"/><Relationship Id="rId19" Type="http://schemas.openxmlformats.org/officeDocument/2006/relationships/hyperlink" Target="http://www.kormanyhivatal.hu/hu/jasz-nagykun-szolno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bih.gov.hu/szakteruletek/szakteruletek/obi" TargetMode="External"/><Relationship Id="rId14" Type="http://schemas.openxmlformats.org/officeDocument/2006/relationships/hyperlink" Target="http://www.kormanyhivatal.hu/hu/csongrad" TargetMode="External"/><Relationship Id="rId22" Type="http://schemas.openxmlformats.org/officeDocument/2006/relationships/hyperlink" Target="http://www.kormanyhivatal.hu/hu/pest" TargetMode="External"/><Relationship Id="rId27" Type="http://schemas.openxmlformats.org/officeDocument/2006/relationships/hyperlink" Target="http://www.kormanyhivatal.hu/hu/vas" TargetMode="External"/><Relationship Id="rId30"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6040</Words>
  <Characters>41683</Characters>
  <Application>Microsoft Office Word</Application>
  <DocSecurity>0</DocSecurity>
  <Lines>347</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Gál</dc:creator>
  <cp:keywords/>
  <dc:description/>
  <cp:lastModifiedBy>Falus Gabriella</cp:lastModifiedBy>
  <cp:revision>2</cp:revision>
  <dcterms:created xsi:type="dcterms:W3CDTF">2024-09-13T08:34:00Z</dcterms:created>
  <dcterms:modified xsi:type="dcterms:W3CDTF">2024-09-13T08:34:00Z</dcterms:modified>
</cp:coreProperties>
</file>