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B293" w14:textId="77777777" w:rsidR="00562F5C" w:rsidRPr="00C10C68" w:rsidRDefault="00562F5C" w:rsidP="00562F5C">
      <w:pPr>
        <w:spacing w:before="1400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>
        <w:rPr>
          <w:rFonts w:ascii="Segoe UI" w:hAnsi="Segoe UI" w:cs="Segoe UI"/>
          <w:bCs/>
          <w:color w:val="000000"/>
          <w:sz w:val="32"/>
          <w:szCs w:val="32"/>
        </w:rPr>
        <w:t>A</w:t>
      </w:r>
    </w:p>
    <w:p w14:paraId="13157BA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/>
          <w:bCs/>
          <w:color w:val="000000"/>
          <w:sz w:val="32"/>
          <w:szCs w:val="32"/>
        </w:rPr>
        <w:t>SOPRON</w:t>
      </w:r>
    </w:p>
    <w:p w14:paraId="3A35B619" w14:textId="77777777" w:rsidR="00562F5C" w:rsidRPr="00C10C68" w:rsidRDefault="00562F5C" w:rsidP="00562F5C">
      <w:pPr>
        <w:ind w:right="-1"/>
        <w:jc w:val="center"/>
        <w:rPr>
          <w:rFonts w:ascii="Segoe UI" w:hAnsi="Segoe UI" w:cs="Segoe UI"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oltalom alatt álló eredetmegjelölés</w:t>
      </w:r>
    </w:p>
    <w:p w14:paraId="39979D4C" w14:textId="77777777" w:rsidR="00562F5C" w:rsidRPr="00C10C68" w:rsidRDefault="00562F5C" w:rsidP="00562F5C">
      <w:pPr>
        <w:spacing w:after="132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C10C68">
        <w:rPr>
          <w:rFonts w:ascii="Segoe UI" w:hAnsi="Segoe UI" w:cs="Segoe UI"/>
          <w:bCs/>
          <w:color w:val="000000"/>
          <w:sz w:val="32"/>
          <w:szCs w:val="32"/>
        </w:rPr>
        <w:t>termékleírása</w:t>
      </w:r>
    </w:p>
    <w:p w14:paraId="087A39A4" w14:textId="34CB07DD" w:rsidR="00562F5C" w:rsidRPr="00C10C68" w:rsidRDefault="00562F5C" w:rsidP="00562F5C">
      <w:pPr>
        <w:spacing w:before="40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>7</w:t>
      </w:r>
      <w:r w:rsidR="003A06BE">
        <w:rPr>
          <w:rFonts w:ascii="Segoe UI" w:hAnsi="Segoe UI" w:cs="Segoe UI"/>
          <w:b/>
          <w:bCs/>
          <w:color w:val="000000"/>
          <w:sz w:val="22"/>
          <w:szCs w:val="22"/>
        </w:rPr>
        <w:t>.</w:t>
      </w:r>
      <w:r w:rsidR="006B32F0">
        <w:rPr>
          <w:rFonts w:ascii="Segoe UI" w:hAnsi="Segoe UI" w:cs="Segoe UI"/>
          <w:b/>
          <w:bCs/>
          <w:color w:val="000000"/>
          <w:sz w:val="22"/>
          <w:szCs w:val="22"/>
        </w:rPr>
        <w:t>d</w:t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 változat,</w:t>
      </w:r>
    </w:p>
    <w:p w14:paraId="5401F190" w14:textId="0E517997" w:rsidR="00562F5C" w:rsidRPr="00C10C68" w:rsidRDefault="006B32F0" w:rsidP="00562F5C">
      <w:pPr>
        <w:spacing w:before="20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r w:rsidRPr="006B32F0">
        <w:rPr>
          <w:rFonts w:ascii="Segoe UI" w:hAnsi="Segoe UI" w:cs="Segoe UI"/>
          <w:bCs/>
          <w:color w:val="000000"/>
          <w:sz w:val="22"/>
          <w:szCs w:val="22"/>
        </w:rPr>
        <w:t>amely a 2024. augusztus 1. és 2025. július 31. között szüretelt szőlőből készült és 2025. január 1. és július 1. között forgalomba hozott borászati termékekre alkalmazandó</w:t>
      </w:r>
    </w:p>
    <w:p w14:paraId="699D08DC" w14:textId="77777777" w:rsidR="00562F5C" w:rsidRPr="00C10C68" w:rsidRDefault="00562F5C" w:rsidP="00562F5C">
      <w:pPr>
        <w:spacing w:before="400" w:after="240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Tartalomjegyzék</w:t>
      </w:r>
    </w:p>
    <w:p w14:paraId="774326C8" w14:textId="6CFB73CA" w:rsidR="001C1C00" w:rsidRPr="001C1C00" w:rsidRDefault="00562F5C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r w:rsidRPr="00C10C68">
        <w:fldChar w:fldCharType="begin"/>
      </w:r>
      <w:r w:rsidRPr="00C10C68">
        <w:instrText xml:space="preserve"> TOC \o "1-3" \h \z \u </w:instrText>
      </w:r>
      <w:r w:rsidRPr="00C10C68">
        <w:fldChar w:fldCharType="separate"/>
      </w:r>
      <w:hyperlink w:anchor="_Toc175834974" w:history="1">
        <w:r w:rsidR="001C1C00" w:rsidRPr="001C1C00">
          <w:rPr>
            <w:rStyle w:val="Hiperhivatkozs"/>
          </w:rPr>
          <w:t>I. NÉV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_Toc175834974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2</w:t>
        </w:r>
        <w:r w:rsidR="001C1C00" w:rsidRPr="001C1C00">
          <w:rPr>
            <w:webHidden/>
          </w:rPr>
          <w:fldChar w:fldCharType="end"/>
        </w:r>
      </w:hyperlink>
    </w:p>
    <w:p w14:paraId="6633B147" w14:textId="035A23D4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75" w:history="1">
        <w:r w:rsidR="001C1C00" w:rsidRPr="001C1C00">
          <w:rPr>
            <w:rStyle w:val="Hiperhivatkozs"/>
          </w:rPr>
          <w:t>II. A BOROK LEÍRÁSA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_Toc175834975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3</w:t>
        </w:r>
        <w:r w:rsidR="001C1C00" w:rsidRPr="001C1C00">
          <w:rPr>
            <w:webHidden/>
          </w:rPr>
          <w:fldChar w:fldCharType="end"/>
        </w:r>
      </w:hyperlink>
    </w:p>
    <w:p w14:paraId="6824DCEA" w14:textId="4D2C0457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76" w:history="1">
        <w:r w:rsidR="001C1C00" w:rsidRPr="001C1C00">
          <w:rPr>
            <w:rStyle w:val="Hiperhivatkozs"/>
          </w:rPr>
          <w:t>III. KÜLÖNÖS BORÁSZATI ELJÁRÁSOK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_Toc175834976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7</w:t>
        </w:r>
        <w:r w:rsidR="001C1C00" w:rsidRPr="001C1C00">
          <w:rPr>
            <w:webHidden/>
          </w:rPr>
          <w:fldChar w:fldCharType="end"/>
        </w:r>
      </w:hyperlink>
    </w:p>
    <w:p w14:paraId="693BDAF7" w14:textId="0E6F3FFE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77" w:history="1">
        <w:r w:rsidR="001C1C00" w:rsidRPr="001C1C00">
          <w:rPr>
            <w:rStyle w:val="Hiperhivatkozs"/>
          </w:rPr>
          <w:t>IV. KÖRÜLHATÁROLT TERÜLET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_Toc175834977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10</w:t>
        </w:r>
        <w:r w:rsidR="001C1C00" w:rsidRPr="001C1C00">
          <w:rPr>
            <w:webHidden/>
          </w:rPr>
          <w:fldChar w:fldCharType="end"/>
        </w:r>
      </w:hyperlink>
    </w:p>
    <w:p w14:paraId="384C2D64" w14:textId="72A4479E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78" w:history="1">
        <w:r w:rsidR="001C1C00" w:rsidRPr="001C1C00">
          <w:rPr>
            <w:rStyle w:val="Hiperhivatkozs"/>
          </w:rPr>
          <w:t>V. MAXIMÁLIS HOZAM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_Toc175834978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11</w:t>
        </w:r>
        <w:r w:rsidR="001C1C00" w:rsidRPr="001C1C00">
          <w:rPr>
            <w:webHidden/>
          </w:rPr>
          <w:fldChar w:fldCharType="end"/>
        </w:r>
      </w:hyperlink>
    </w:p>
    <w:p w14:paraId="5D76323D" w14:textId="61D12A7D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79" w:history="1">
        <w:r w:rsidR="001C1C00" w:rsidRPr="001C1C00">
          <w:rPr>
            <w:rStyle w:val="Hiperhivatkozs"/>
          </w:rPr>
          <w:t>VI. ENGEDÉLYEZETT SZŐLŐFAJTÁK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_Toc175834979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12</w:t>
        </w:r>
        <w:r w:rsidR="001C1C00" w:rsidRPr="001C1C00">
          <w:rPr>
            <w:webHidden/>
          </w:rPr>
          <w:fldChar w:fldCharType="end"/>
        </w:r>
      </w:hyperlink>
    </w:p>
    <w:p w14:paraId="1A7230FE" w14:textId="5B2FD754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80" w:history="1">
        <w:r w:rsidR="001C1C00" w:rsidRPr="001C1C00">
          <w:rPr>
            <w:rStyle w:val="Hiperhivatkozs"/>
          </w:rPr>
          <w:t>VII. KAPCSOLAT A FÖLDRAJZI TERÜLETTEL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_Toc175834980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14</w:t>
        </w:r>
        <w:r w:rsidR="001C1C00" w:rsidRPr="001C1C00">
          <w:rPr>
            <w:webHidden/>
          </w:rPr>
          <w:fldChar w:fldCharType="end"/>
        </w:r>
      </w:hyperlink>
    </w:p>
    <w:p w14:paraId="29CE4A28" w14:textId="39391736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81" w:history="1">
        <w:r w:rsidR="001C1C00" w:rsidRPr="001C1C00">
          <w:rPr>
            <w:rStyle w:val="Hiperhivatkozs"/>
          </w:rPr>
          <w:t>VIII. TOVÁBBI FELTÉTELEK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_Toc175834981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18</w:t>
        </w:r>
        <w:r w:rsidR="001C1C00" w:rsidRPr="001C1C00">
          <w:rPr>
            <w:webHidden/>
          </w:rPr>
          <w:fldChar w:fldCharType="end"/>
        </w:r>
      </w:hyperlink>
    </w:p>
    <w:p w14:paraId="69FF97C0" w14:textId="43775525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82" w:history="1">
        <w:r w:rsidR="001C1C00" w:rsidRPr="001C1C00">
          <w:rPr>
            <w:rStyle w:val="Hiperhivatkozs"/>
          </w:rPr>
          <w:t>IX. ELLENŐRZÉS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_Toc175834982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22</w:t>
        </w:r>
        <w:r w:rsidR="001C1C00" w:rsidRPr="001C1C00">
          <w:rPr>
            <w:webHidden/>
          </w:rPr>
          <w:fldChar w:fldCharType="end"/>
        </w:r>
      </w:hyperlink>
    </w:p>
    <w:p w14:paraId="0D6D9BEF" w14:textId="70A1A364" w:rsidR="001C1C00" w:rsidRPr="001C1C00" w:rsidRDefault="00000000" w:rsidP="001C1C00">
      <w:pPr>
        <w:pStyle w:val="TJ1"/>
        <w:rPr>
          <w:rFonts w:asciiTheme="minorHAnsi" w:eastAsiaTheme="minorEastAsia" w:hAnsiTheme="minorHAnsi" w:cstheme="minorBidi"/>
          <w:kern w:val="2"/>
          <w:sz w:val="24"/>
          <w:szCs w:val="24"/>
          <w:lang w:bidi="ar-SA"/>
          <w14:ligatures w14:val="standardContextual"/>
        </w:rPr>
      </w:pPr>
      <w:hyperlink w:anchor="_Toc175834983" w:history="1">
        <w:r w:rsidR="001C1C00" w:rsidRPr="001C1C00">
          <w:rPr>
            <w:rStyle w:val="Hiperhivatkozs"/>
          </w:rPr>
          <w:t>X. A HEGYKÖZSÉGI FELADATOK ELLÁTÁSÁNAK RENDJE</w:t>
        </w:r>
        <w:r w:rsidR="001C1C00" w:rsidRPr="001C1C00">
          <w:rPr>
            <w:webHidden/>
          </w:rPr>
          <w:tab/>
        </w:r>
        <w:r w:rsidR="001C1C00" w:rsidRPr="001C1C00">
          <w:rPr>
            <w:webHidden/>
          </w:rPr>
          <w:fldChar w:fldCharType="begin"/>
        </w:r>
        <w:r w:rsidR="001C1C00" w:rsidRPr="001C1C00">
          <w:rPr>
            <w:webHidden/>
          </w:rPr>
          <w:instrText xml:space="preserve"> PAGEREF _Toc175834983 \h </w:instrText>
        </w:r>
        <w:r w:rsidR="001C1C00" w:rsidRPr="001C1C00">
          <w:rPr>
            <w:webHidden/>
          </w:rPr>
        </w:r>
        <w:r w:rsidR="001C1C00" w:rsidRPr="001C1C00">
          <w:rPr>
            <w:webHidden/>
          </w:rPr>
          <w:fldChar w:fldCharType="separate"/>
        </w:r>
        <w:r w:rsidR="001C1C00" w:rsidRPr="001C1C00">
          <w:rPr>
            <w:webHidden/>
          </w:rPr>
          <w:t>25</w:t>
        </w:r>
        <w:r w:rsidR="001C1C00" w:rsidRPr="001C1C00">
          <w:rPr>
            <w:webHidden/>
          </w:rPr>
          <w:fldChar w:fldCharType="end"/>
        </w:r>
      </w:hyperlink>
    </w:p>
    <w:p w14:paraId="6564EA90" w14:textId="4103EAFA" w:rsidR="00562F5C" w:rsidRPr="00C10C68" w:rsidRDefault="00562F5C" w:rsidP="001C1C00">
      <w:pPr>
        <w:spacing w:before="40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fldChar w:fldCharType="end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 termékleírás benyújtójának adatai</w:t>
      </w:r>
    </w:p>
    <w:p w14:paraId="6B8781FB" w14:textId="4CD1CE15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név: </w:t>
      </w:r>
      <w:r>
        <w:rPr>
          <w:rFonts w:ascii="Segoe UI" w:hAnsi="Segoe UI" w:cs="Segoe UI"/>
          <w:color w:val="000000"/>
          <w:sz w:val="22"/>
          <w:szCs w:val="22"/>
        </w:rPr>
        <w:t>Soproni Borvidék Hegyközsége</w:t>
      </w:r>
    </w:p>
    <w:p w14:paraId="48927B0F" w14:textId="77777777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cím: 9400. Sopron,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Lackner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K. út 48.</w:t>
      </w:r>
      <w:r>
        <w:rPr>
          <w:rFonts w:ascii="Segoe UI" w:hAnsi="Segoe UI" w:cs="Segoe UI"/>
          <w:color w:val="000000"/>
          <w:sz w:val="22"/>
          <w:szCs w:val="22"/>
        </w:rPr>
        <w:t xml:space="preserve"> I/17</w:t>
      </w:r>
    </w:p>
    <w:p w14:paraId="3687D879" w14:textId="27DBC91B" w:rsidR="00562F5C" w:rsidRPr="00C10C68" w:rsidRDefault="00562F5C" w:rsidP="00562F5C">
      <w:p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e-mail cím: </w:t>
      </w:r>
      <w:r>
        <w:rPr>
          <w:rFonts w:ascii="Segoe UI" w:hAnsi="Segoe UI" w:cs="Segoe UI"/>
          <w:color w:val="000000"/>
          <w:sz w:val="22"/>
          <w:szCs w:val="22"/>
        </w:rPr>
        <w:t>sopron</w:t>
      </w:r>
      <w:r w:rsidRPr="00C10C68">
        <w:rPr>
          <w:rFonts w:ascii="Segoe UI" w:hAnsi="Segoe UI" w:cs="Segoe UI"/>
          <w:color w:val="000000"/>
          <w:sz w:val="22"/>
          <w:szCs w:val="22"/>
        </w:rPr>
        <w:t>@soproniborvidek.hu</w:t>
      </w:r>
    </w:p>
    <w:p w14:paraId="148874A0" w14:textId="77777777" w:rsidR="00562F5C" w:rsidRDefault="00562F5C" w:rsidP="00562F5C">
      <w:pPr>
        <w:pStyle w:val="Cmsor1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51EEC95C" w14:textId="77777777" w:rsidR="00562F5C" w:rsidRPr="000A4A38" w:rsidRDefault="00562F5C" w:rsidP="00562F5C">
      <w:pPr>
        <w:pStyle w:val="Cmsor1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0" w:name="_Toc175834974"/>
      <w:r w:rsidRPr="000A4A38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I. NÉV</w:t>
      </w:r>
      <w:bookmarkEnd w:id="0"/>
    </w:p>
    <w:p w14:paraId="50AFA0D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CBA50D0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Sopron (Soproni) /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(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Ödenburger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)</w:t>
      </w:r>
    </w:p>
    <w:p w14:paraId="12BB2D4F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eredetmegjelölés vagy földrajzi jelzés: eredetmegjelölés</w:t>
      </w:r>
    </w:p>
    <w:p w14:paraId="31C5D8FC" w14:textId="77777777" w:rsidR="00562F5C" w:rsidRPr="000A4A38" w:rsidRDefault="00562F5C" w:rsidP="00562F5C">
      <w:pPr>
        <w:pStyle w:val="Cmsor1"/>
        <w:jc w:val="center"/>
        <w:rPr>
          <w:rFonts w:ascii="Segoe UI" w:hAnsi="Segoe UI" w:cs="Segoe UI"/>
          <w:b/>
          <w:bCs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1" w:name="_Toc175834975"/>
      <w:r w:rsidRPr="000A4A38">
        <w:rPr>
          <w:rFonts w:ascii="Segoe UI" w:hAnsi="Segoe UI" w:cs="Segoe UI"/>
          <w:b/>
          <w:bCs/>
          <w:color w:val="000000"/>
          <w:sz w:val="24"/>
          <w:szCs w:val="24"/>
        </w:rPr>
        <w:lastRenderedPageBreak/>
        <w:t>II. A BOROK LEÍRÁSA</w:t>
      </w:r>
      <w:bookmarkEnd w:id="1"/>
    </w:p>
    <w:p w14:paraId="0E22189C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4D16E31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021237E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0FF7774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23A6C665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5015C9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Rozé </w:t>
      </w:r>
    </w:p>
    <w:p w14:paraId="6EE54DD9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Siller</w:t>
      </w:r>
    </w:p>
    <w:p w14:paraId="6DE883A7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0C0F8765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Kékfrankos</w:t>
      </w:r>
      <w:ins w:id="2" w:author="módosítás" w:date="2024-08-29T07:46:00Z" w16du:dateUtc="2024-08-29T05:46:00Z">
        <w:r w:rsidRPr="00EA7330">
          <w:rPr>
            <w:rFonts w:ascii="Segoe UI" w:hAnsi="Segoe UI" w:cs="Segoe UI"/>
            <w:bCs/>
            <w:color w:val="000000"/>
            <w:sz w:val="22"/>
          </w:rPr>
          <w:t xml:space="preserve"> „Classic”</w:t>
        </w:r>
      </w:ins>
    </w:p>
    <w:p w14:paraId="4AC9EC8E" w14:textId="77777777" w:rsidR="00562F5C" w:rsidRPr="00EA7330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EA7330">
        <w:rPr>
          <w:rFonts w:ascii="Segoe UI" w:hAnsi="Segoe UI" w:cs="Segoe UI"/>
          <w:bCs/>
          <w:color w:val="000000"/>
          <w:sz w:val="22"/>
        </w:rPr>
        <w:t>Prémium fehér</w:t>
      </w:r>
    </w:p>
    <w:p w14:paraId="3F84ECA3" w14:textId="77777777" w:rsidR="00562F5C" w:rsidRPr="00C10C68" w:rsidRDefault="00562F5C" w:rsidP="00562F5C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Prémium vörös</w:t>
      </w:r>
    </w:p>
    <w:p w14:paraId="121CD05D" w14:textId="77777777" w:rsidR="00A067D2" w:rsidRPr="00C10C68" w:rsidRDefault="00A067D2" w:rsidP="00A067D2">
      <w:pPr>
        <w:widowControl/>
        <w:numPr>
          <w:ilvl w:val="0"/>
          <w:numId w:val="15"/>
        </w:numPr>
        <w:suppressAutoHyphens w:val="0"/>
        <w:autoSpaceDE w:val="0"/>
        <w:adjustRightInd w:val="0"/>
        <w:spacing w:after="44"/>
        <w:textAlignment w:val="auto"/>
        <w:rPr>
          <w:del w:id="3" w:author="módosítás" w:date="2024-08-29T07:46:00Z" w16du:dateUtc="2024-08-29T05:46:00Z"/>
          <w:rFonts w:ascii="Segoe UI" w:hAnsi="Segoe UI" w:cs="Segoe UI"/>
          <w:bCs/>
          <w:color w:val="000000"/>
          <w:sz w:val="22"/>
        </w:rPr>
      </w:pPr>
      <w:del w:id="4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</w:rPr>
          <w:delText>Prémium kékfrankos</w:delText>
        </w:r>
      </w:del>
    </w:p>
    <w:p w14:paraId="6976F60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3C8D8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1B1D4FE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0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"/>
        <w:gridCol w:w="1334"/>
        <w:gridCol w:w="1670"/>
        <w:gridCol w:w="1503"/>
        <w:gridCol w:w="1900"/>
        <w:gridCol w:w="2378"/>
      </w:tblGrid>
      <w:tr w:rsidR="00562F5C" w:rsidRPr="00C10C68" w14:paraId="5DE525E7" w14:textId="77777777" w:rsidTr="00251AEB">
        <w:trPr>
          <w:trHeight w:val="10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B79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60CE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A973E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11919B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D36E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4F68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Maximális </w:t>
            </w:r>
          </w:p>
          <w:p w14:paraId="01C027DF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illósavtartalom </w:t>
            </w:r>
          </w:p>
          <w:p w14:paraId="43C6366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[g/l]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1131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savtartalom [g/l]</w:t>
            </w:r>
          </w:p>
        </w:tc>
      </w:tr>
      <w:tr w:rsidR="00562F5C" w:rsidRPr="00C10C68" w14:paraId="688D20F2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BE7A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20E1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52D6" w14:textId="2130D4F9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A45A" w14:textId="6967283A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6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FD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D04E97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5E15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2C95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3807A" w14:textId="357F15C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488B0" w14:textId="6772816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C7C8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2813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7A22C578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D27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954D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8D99C" w14:textId="2EDB22A9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E1CD" w14:textId="27CD89DC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3752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206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0439B981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E7EB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FD82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4D179" w14:textId="132E75F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4DF5C" w14:textId="786F8127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97C1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9D2D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A96262" w14:paraId="4358F50B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E3CF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5A4E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DFBB" w14:textId="68BAB6DE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7D54A" w14:textId="5E064CAC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E2EE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540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7CEF845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D8DC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5AD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C41F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C23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7E1FD" w14:textId="32B83D2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6DB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562F5C" w:rsidRPr="00C10C68" w14:paraId="3336BC87" w14:textId="77777777" w:rsidTr="00251AEB">
        <w:trPr>
          <w:trHeight w:val="3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7536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2B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9FBB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C48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1F3C4" w14:textId="610EAC66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16AB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</w:tr>
      <w:tr w:rsidR="00A067D2" w:rsidRPr="00C10C68" w14:paraId="2DA116D0" w14:textId="77777777" w:rsidTr="00251AEB">
        <w:trPr>
          <w:trHeight w:val="315"/>
          <w:jc w:val="center"/>
          <w:del w:id="6" w:author="módosítás" w:date="2024-08-29T07:46:00Z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FD2E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8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A0FCD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D144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</w:delText>
              </w:r>
            </w:del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085E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</w:delText>
              </w:r>
            </w:del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C82D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6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1,2</w:delText>
              </w:r>
            </w:del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37EB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8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4,5</w:delText>
              </w:r>
            </w:del>
          </w:p>
        </w:tc>
      </w:tr>
      <w:tr w:rsidR="00562F5C" w:rsidRPr="00C10C68" w14:paraId="52F28084" w14:textId="77777777" w:rsidTr="00251AEB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B51AC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Maximális összes kénessav tartalom, a maximális szabad kénessav tartalom és az összes cukortartalom a vonatkozó hatályos jogszabályok szerint</w:t>
            </w:r>
          </w:p>
          <w:p w14:paraId="3FA90A07" w14:textId="17F4E56F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késői szüret, </w:t>
            </w:r>
            <w:del w:id="19" w:author="módosítás" w:date="2024-08-29T07:46:00Z" w16du:dateUtc="2024-08-29T05:46:00Z">
              <w:r w:rsidR="00A067D2"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tőppedt</w:delText>
              </w:r>
            </w:del>
            <w:ins w:id="20" w:author="módosítás" w:date="2024-08-29T07:46:00Z" w16du:dateUtc="2024-08-29T05:46:00Z">
              <w:r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t>t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ö</w:t>
              </w:r>
              <w:r w:rsidRPr="00593822">
                <w:rPr>
                  <w:rFonts w:ascii="Segoe UI" w:hAnsi="Segoe UI" w:cs="Segoe UI"/>
                  <w:color w:val="000000"/>
                  <w:sz w:val="18"/>
                  <w:szCs w:val="18"/>
                </w:rPr>
                <w:t>ppedt</w:t>
              </w:r>
            </w:ins>
            <w:r w:rsidRPr="0059382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szőlőből készült és jégbor esetében a maximális illósav tartalom (gr/liter) a bortörvényben előírtak szerint.</w:t>
            </w:r>
          </w:p>
        </w:tc>
      </w:tr>
    </w:tbl>
    <w:p w14:paraId="3C3916D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softHyphen/>
      </w:r>
    </w:p>
    <w:p w14:paraId="752E8D4C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15EF903A" w14:textId="77777777" w:rsidR="00562F5C" w:rsidRPr="00C10C68" w:rsidRDefault="00562F5C" w:rsidP="00562F5C">
      <w:pPr>
        <w:pStyle w:val="Standard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533"/>
      </w:tblGrid>
      <w:tr w:rsidR="00562F5C" w:rsidRPr="00017015" w14:paraId="1CC9FEB9" w14:textId="77777777" w:rsidTr="00251AEB">
        <w:trPr>
          <w:trHeight w:val="25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CBF0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99E6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F937D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Érzékszervi jellemzők</w:t>
            </w:r>
          </w:p>
        </w:tc>
      </w:tr>
      <w:tr w:rsidR="00562F5C" w:rsidRPr="00017015" w14:paraId="185EE91F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D0A8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A8184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28BD2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2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Friss, száraz, könnyű fehérborok: halvány színű, üde fehérborok, megfelelő pincetechnikával, rendkívül szép savakat felmutatva; a hordós érlelés nyomait nélkülöző, egyszerű illat- és ízvilággal.</w:delText>
              </w:r>
            </w:del>
          </w:p>
          <w:p w14:paraId="08C77F8C" w14:textId="478ACF7B" w:rsidR="00562F5C" w:rsidRDefault="00A067D2" w:rsidP="00251AEB">
            <w:pPr>
              <w:pStyle w:val="Standard"/>
              <w:snapToGrid w:val="0"/>
              <w:rPr>
                <w:ins w:id="2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Illatos vagy florális fehér borok: Könnyű vagy közepesen testes, száraz, félédes vagy édes fehérborok, élénk savakat felmutatva, melyek meghatározó jegye mindig a fűszeres, virágos vagy gyümölcsös illat. Főbb jellemzői a tiszta és határozott illatok.</w:delText>
              </w:r>
            </w:del>
            <w:ins w:id="25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citromsárgától aranysárgáig terjedhet. </w:t>
              </w:r>
            </w:ins>
          </w:p>
          <w:p w14:paraId="6874C21F" w14:textId="77777777" w:rsidR="00562F5C" w:rsidRDefault="00562F5C" w:rsidP="00251AEB">
            <w:pPr>
              <w:pStyle w:val="Standard"/>
              <w:snapToGrid w:val="0"/>
              <w:rPr>
                <w:ins w:id="2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2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t xml:space="preserve">Illat: Elsősorban a szőlőfajtára utaló, elsődleges jegyek, mint szőlő, körte, alma, ami kiegészülhet virágos jegyekkel, mint bodzavirág, akácvirág, szőlővirág. Hordós érlelés jegyek nem jellemzőek. </w:t>
              </w:r>
            </w:ins>
          </w:p>
          <w:p w14:paraId="62481C2A" w14:textId="77777777" w:rsidR="00562F5C" w:rsidRDefault="00562F5C" w:rsidP="00251AEB">
            <w:pPr>
              <w:pStyle w:val="Standard"/>
              <w:snapToGrid w:val="0"/>
              <w:rPr>
                <w:ins w:id="28" w:author="módosítás" w:date="2024-08-29T07:46:00Z" w16du:dateUtc="2024-08-29T05:46:00Z"/>
                <w:rFonts w:ascii="Segoe UI" w:hAnsi="Segoe UI" w:cs="Segoe UI"/>
                <w:sz w:val="18"/>
                <w:szCs w:val="18"/>
              </w:rPr>
            </w:pPr>
            <w:ins w:id="2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Könnyű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től közepesen testesig, friss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, ropogós savakkal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bír. Hordós érlelés jegyeit nem mutatja ízben sem és az ízprofil is elsősorban az illatban ismert; az elsődleges gyümölcs és visszafogott illatos jegyeket, a fajtára emlékeztető ízjegyek dominálnak.</w:t>
              </w:r>
            </w:ins>
          </w:p>
          <w:p w14:paraId="036D6F99" w14:textId="77777777" w:rsidR="00562F5C" w:rsidRPr="00017015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3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Í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</w:p>
        </w:tc>
      </w:tr>
      <w:tr w:rsidR="00A067D2" w:rsidRPr="00017015" w14:paraId="57180C9D" w14:textId="77777777" w:rsidTr="00251AEB">
        <w:trPr>
          <w:trHeight w:val="315"/>
          <w:jc w:val="center"/>
          <w:del w:id="31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7382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3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2.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331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3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moveFromRangeStart w:id="35" w:author="módosítás" w:date="2024-08-29T07:46:00Z" w:name="move175809983"/>
            <w:moveFrom w:id="3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moveFrom>
            <w:moveFromRangeEnd w:id="35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934C8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3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rozék könnyedek, gyümölcsösek, savhangsúlyosak.</w:delText>
              </w:r>
            </w:del>
          </w:p>
          <w:p w14:paraId="1D9ACF86" w14:textId="77777777" w:rsidR="00A067D2" w:rsidRPr="00017015" w:rsidRDefault="00A067D2" w:rsidP="00251AEB">
            <w:pPr>
              <w:pStyle w:val="Standard"/>
              <w:snapToGrid w:val="0"/>
              <w:rPr>
                <w:del w:id="3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Rózsaszín, ibolya vagy lazac (hagymahéj) színű, rendkívül gyümölcsös illataromájú, a hordós érlelés nyomait nélkülöző illat és íz világgal. Hosszú lecsengésű utóízzel. Főbb illataromái rózsa, málna, szamóca és eper.</w:delText>
              </w:r>
            </w:del>
          </w:p>
        </w:tc>
      </w:tr>
      <w:tr w:rsidR="00A067D2" w:rsidRPr="00017015" w14:paraId="22597768" w14:textId="77777777" w:rsidTr="00251AEB">
        <w:trPr>
          <w:trHeight w:val="315"/>
          <w:jc w:val="center"/>
          <w:del w:id="41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8C112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4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A7CD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4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5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Siller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962A1" w14:textId="77777777" w:rsidR="00A067D2" w:rsidRPr="00017015" w:rsidRDefault="00A067D2" w:rsidP="00251AEB">
            <w:pPr>
              <w:pStyle w:val="Standard"/>
              <w:ind w:right="-1"/>
              <w:rPr>
                <w:del w:id="4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4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Pirosas színű, élénk, határozott savérzetű, gyakran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meggy illataromájú, 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hordós 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érlelés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nyomait nélkülöző illat- és ízvilággal. Selymes, hosszú lecsengésű utóízzel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562F5C" w:rsidRPr="00017015" w14:paraId="34E09EC1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20802" w14:textId="5D469E1B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4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</w:delText>
              </w:r>
            </w:del>
            <w:ins w:id="49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2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DB9E" w14:textId="792C5D0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moveToRangeStart w:id="50" w:author="módosítás" w:date="2024-08-29T07:46:00Z" w:name="move175809983"/>
            <w:moveTo w:id="5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moveTo>
            <w:moveFromRangeStart w:id="52" w:author="módosítás" w:date="2024-08-29T07:46:00Z" w:name="move175809984"/>
            <w:moveToRangeEnd w:id="50"/>
            <w:moveFrom w:id="5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moveFrom>
            <w:moveFromRangeEnd w:id="52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9D2F9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5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55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Erőteljes rubin vagy gránát színű, nagy formátumú, sokszor fűszeres, jellemzően tölgyfahordóban érlelt vörösborok gazdag ízekkel, mineralitással, esetenként tanninban különös gazdagsággal. Gránát vörösség</w:delText>
              </w:r>
            </w:del>
          </w:p>
          <w:p w14:paraId="4C1F76FE" w14:textId="77777777" w:rsidR="00A067D2" w:rsidRPr="00017015" w:rsidRDefault="00A067D2" w:rsidP="00251AEB">
            <w:pPr>
              <w:pStyle w:val="Standard"/>
              <w:jc w:val="center"/>
              <w:rPr>
                <w:del w:id="5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5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 bogyós gyümölcsös fajtajelleg hangsúlyosan jelentkezik.</w:delText>
              </w:r>
            </w:del>
          </w:p>
          <w:p w14:paraId="6E24D49F" w14:textId="77777777" w:rsidR="00A067D2" w:rsidRPr="00017015" w:rsidRDefault="00A067D2" w:rsidP="00251AEB">
            <w:pPr>
              <w:pStyle w:val="Standard"/>
              <w:jc w:val="center"/>
              <w:rPr>
                <w:del w:id="5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5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A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primőr jellegű borok esetében megjelennek a másodlagos érlelési jegyek a borvidék jellegzetes bogyós gyümölcsökre jellemző íz világok a háttérben.</w:delText>
              </w:r>
            </w:del>
          </w:p>
          <w:p w14:paraId="15FDDC9D" w14:textId="77777777" w:rsidR="00A067D2" w:rsidRPr="00017015" w:rsidRDefault="00A067D2" w:rsidP="00251AEB">
            <w:pPr>
              <w:pStyle w:val="Standard"/>
              <w:jc w:val="center"/>
              <w:rPr>
                <w:del w:id="6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6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vörösborok érzékszervi jellemzői termőhely szerint változnak. Gyakran hordoznak ásványi anyagos jelleget különösen a köves talajú termőhelyeken.</w:delText>
              </w:r>
            </w:del>
          </w:p>
          <w:p w14:paraId="798AFA49" w14:textId="47052875" w:rsidR="00562F5C" w:rsidRDefault="00A067D2" w:rsidP="00251AEB">
            <w:pPr>
              <w:pStyle w:val="Standard"/>
              <w:snapToGrid w:val="0"/>
              <w:rPr>
                <w:ins w:id="6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6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rubin vöröstől egészen a prémium hordós érlelésű borok sötét vörös színéig terjed. Savai élénkek több éves hordós érlelésnek köszönhetően cserzőanyagai és savai elegánssá válnak, az illatuk pedig többször fekete ribizlire és vadszederre utal.</w:delText>
              </w:r>
            </w:del>
            <w:ins w:id="64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Szín: A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z egészen halvány vöröshagymahéj színtől a 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rózsaszínig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terjedhet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63B0C412" w14:textId="77777777" w:rsidR="00562F5C" w:rsidRDefault="00562F5C" w:rsidP="00251AEB">
            <w:pPr>
              <w:pStyle w:val="Standard"/>
              <w:snapToGrid w:val="0"/>
              <w:rPr>
                <w:ins w:id="6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6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Közepesen intenzív, elsődleges illatok, mint piros bogyós gyümölcsök, mint a meggy, cseresznye, eper, málna, amit kiegészíthetnek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a fajtára jellemző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jegyek. Hordós érlelés jegyeit nem mutatja.</w:t>
              </w:r>
            </w:ins>
          </w:p>
          <w:p w14:paraId="0F5EC2A1" w14:textId="77777777" w:rsidR="00562F5C" w:rsidRDefault="00562F5C" w:rsidP="00251AEB">
            <w:pPr>
              <w:pStyle w:val="Standard"/>
              <w:snapToGrid w:val="0"/>
              <w:rPr>
                <w:ins w:id="6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6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Könnyű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től a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közepesen testes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ig terjedhet.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Friss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savak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ízprofilja a már illatból ismert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piros gyümölcsös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jegyek, mint a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meggy, cseresznye, eper, málna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. Alacsonytól a közepes alkoholig terjedhet a szerkezete.  </w:t>
              </w:r>
            </w:ins>
          </w:p>
          <w:p w14:paraId="415D5708" w14:textId="77777777" w:rsidR="00562F5C" w:rsidRPr="00017015" w:rsidRDefault="00562F5C" w:rsidP="003405BD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068F875E" w14:textId="77777777" w:rsidTr="00251AEB">
        <w:trPr>
          <w:trHeight w:val="315"/>
          <w:jc w:val="center"/>
          <w:ins w:id="69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72B94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ins w:id="7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3.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FA1F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ins w:id="7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Siller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52201" w14:textId="77777777" w:rsidR="00562F5C" w:rsidRDefault="00562F5C" w:rsidP="00251AEB">
            <w:pPr>
              <w:pStyle w:val="Standard"/>
              <w:ind w:right="-1"/>
              <w:rPr>
                <w:ins w:id="7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visszafogott rubinvörös. </w:t>
              </w:r>
            </w:ins>
          </w:p>
          <w:p w14:paraId="5336265A" w14:textId="77777777" w:rsidR="00562F5C" w:rsidRDefault="00562F5C" w:rsidP="00251AEB">
            <w:pPr>
              <w:pStyle w:val="Standard"/>
              <w:ind w:right="-1"/>
              <w:rPr>
                <w:ins w:id="7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Közepestől a kifejezett piros bogyós gyümölcsösség jellemző, elsősorban meggy, cseresznye. </w:t>
              </w:r>
            </w:ins>
          </w:p>
          <w:p w14:paraId="5F6A280E" w14:textId="77777777" w:rsidR="00562F5C" w:rsidRPr="00017015" w:rsidRDefault="00562F5C" w:rsidP="00251AEB">
            <w:pPr>
              <w:pStyle w:val="Standard"/>
              <w:ind w:right="-1"/>
              <w:rPr>
                <w:ins w:id="7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7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élénk,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magas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savérzet, Selymes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könnyed tannin szerkezet és az illatból ismert ízjegyek dominálnak. </w:t>
              </w:r>
            </w:ins>
          </w:p>
        </w:tc>
      </w:tr>
      <w:tr w:rsidR="00562F5C" w:rsidRPr="00017015" w14:paraId="59A3EDDC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8D24D" w14:textId="2BEDFDE7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8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5</w:delText>
              </w:r>
            </w:del>
            <w:ins w:id="81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4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B3CE" w14:textId="643241E2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moveToRangeStart w:id="82" w:author="módosítás" w:date="2024-08-29T07:46:00Z" w:name="move175809984"/>
            <w:moveTo w:id="8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moveTo>
            <w:moveToRangeEnd w:id="82"/>
            <w:del w:id="84" w:author="módosítás" w:date="2024-08-29T07:46:00Z" w16du:dateUtc="2024-08-29T05:46:00Z">
              <w:r w:rsidR="00A067D2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796D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8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8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Illataromáit fűszeres, sokszor kissé füstös karakter jellemzi. Ízvilágára élénk savérzet, és esetenként mineralitás a jellemző. A savasság és a tannin adta íz szinergizmusából adódóan érett szőlőnél kellemes cserzőanyag tartalom érzékelhető.</w:delText>
              </w:r>
            </w:del>
          </w:p>
          <w:p w14:paraId="343D543E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8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8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bor eltarthatósága rendkívül jó, 6 – 8 év után is élvezhető.</w:delText>
              </w:r>
            </w:del>
          </w:p>
          <w:p w14:paraId="1FD6CBE4" w14:textId="2FD59BED" w:rsidR="00562F5C" w:rsidRDefault="00A067D2" w:rsidP="00251AEB">
            <w:pPr>
              <w:pStyle w:val="Standard"/>
              <w:ind w:right="-1"/>
              <w:rPr>
                <w:ins w:id="8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9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siller vöröstől a sötét vörös színig terjed. A reduktív friss kékfrankosok élénk savúak, azonban a többéves érlelésűek sötétek, ízükben a meggy-cseresznye és néha aszalt gyümölcs érezhető, a hordós érlelés hatására vaníliás és csokoládés, ez az illatukban is fellelhető. A köves termőhelyeken termett borok sokszor ásványosak.</w:delText>
              </w:r>
            </w:del>
            <w:ins w:id="91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Szín: Visszafogott, halvány bíbortól egészen a mély </w:t>
              </w:r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a mély gránátvörösig terjedhet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0E58AC71" w14:textId="77777777" w:rsidR="00562F5C" w:rsidRDefault="00562F5C" w:rsidP="00251AEB">
            <w:pPr>
              <w:pStyle w:val="Standard"/>
              <w:ind w:right="-1"/>
              <w:rPr>
                <w:ins w:id="9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9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a fajtára jellemző illatvilág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közepes intenzitás elsősorban piros bogyós gyümölcsök meggy, szeder a jellemző, másodlagos aromák, édes fűszerek a hordóból visszafogottan érvényesülhetnek. </w:t>
              </w:r>
            </w:ins>
          </w:p>
          <w:p w14:paraId="7ADC30E1" w14:textId="77777777" w:rsidR="00562F5C" w:rsidRDefault="00562F5C" w:rsidP="00251AEB">
            <w:pPr>
              <w:pStyle w:val="Standard"/>
              <w:ind w:right="-1"/>
              <w:rPr>
                <w:ins w:id="9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C4C3307" w14:textId="77777777" w:rsidR="00562F5C" w:rsidRDefault="00562F5C" w:rsidP="00251AEB">
            <w:pPr>
              <w:pStyle w:val="Standard"/>
              <w:ind w:right="-1"/>
              <w:rPr>
                <w:ins w:id="9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9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Közepesen testes, közepes és friss savak jellemzik, közepesen telt test és alkohol mellett a friss savak ívet adnak a boroknak. Közepes intenzív tannin jellemző elsősorban. Az illatból ismert aromajegyek ízben is visszaköszönnek, friss piros bogyós gyümölcsök, cseresznye, meggy és visszafogott édes fűszerek a hordós érlelésnek köszönhetően lehetséges.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424E8728" w14:textId="77777777" w:rsidR="00562F5C" w:rsidRPr="00017015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067D2" w:rsidRPr="00017015" w14:paraId="4A54865F" w14:textId="77777777" w:rsidTr="00251AEB">
        <w:trPr>
          <w:trHeight w:val="315"/>
          <w:jc w:val="center"/>
          <w:del w:id="97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B9EED" w14:textId="77777777" w:rsidR="00A067D2" w:rsidRPr="00017015" w:rsidRDefault="00A067D2" w:rsidP="00251AEB">
            <w:pPr>
              <w:pStyle w:val="Standard"/>
              <w:ind w:right="-1"/>
              <w:jc w:val="center"/>
              <w:rPr>
                <w:del w:id="9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9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6.</w:delText>
              </w:r>
            </w:del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CBD0C" w14:textId="77777777" w:rsidR="00A067D2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del w:id="10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fehér</w:delText>
              </w:r>
            </w:del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D2BC2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0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Halvány, zöldessárga, friss, esetenként szénsavas reduktív és nem másodlagos ízekkel rendelkező vagy szalmasárga - aranysárga színű, tölgyfahordós érlelésű, erőteljes íz </w:delTex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mélységgel rendelkező fehérborok. Kemény, feszes szerkezetűek, illatban fűszeresség, vegetális és gyümölcsös zamatok. Gyakori esetben minerálisak.</w:delText>
              </w:r>
            </w:del>
          </w:p>
        </w:tc>
      </w:tr>
      <w:tr w:rsidR="00562F5C" w:rsidRPr="00017015" w14:paraId="2F2209B6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F315" w14:textId="27B3BCA3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04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lastRenderedPageBreak/>
                <w:delText>7</w:delText>
              </w:r>
            </w:del>
            <w:ins w:id="105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5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1E29" w14:textId="35586FB0" w:rsidR="00562F5C" w:rsidRPr="00017015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0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Prémium </w:delText>
              </w:r>
              <w:r w:rsidRPr="00861ADB">
                <w:rPr>
                  <w:rFonts w:ascii="Segoe UI" w:eastAsia="Segoe UI" w:hAnsi="Segoe UI"/>
                  <w:sz w:val="18"/>
                </w:rPr>
                <w:delText>vörös</w:delText>
              </w:r>
            </w:del>
            <w:ins w:id="107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Kékfrankos „Classic”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18ECD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0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09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Erőteljes rubin vagy gránát színű, nagy formátumú, sokszor fűszeres, jellemzően tölgyfahordóban érlelt vörösborok gazdag ízekkel, mineralitással, tanninban különös gazdagsággal.</w:delText>
              </w:r>
            </w:del>
          </w:p>
          <w:p w14:paraId="48901C79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1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Gránát vörösség</w:delText>
              </w:r>
            </w:del>
          </w:p>
          <w:p w14:paraId="5BA12B2B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Friss bogyós gyümölcsös fajtajelleg hangsúlyosan jelentkezik a primőr jellegű borok esetében, vagy az érlelt boroknál megjelennek a másodlagos érlelési jegyek a borvidék jellegzetes bogyós gyümölcsökre jellemző íz és illat világok a háttérben.</w:delText>
              </w:r>
            </w:del>
          </w:p>
          <w:p w14:paraId="5101E8F6" w14:textId="77777777" w:rsidR="00A067D2" w:rsidRPr="00017015" w:rsidRDefault="00A067D2" w:rsidP="00251AEB">
            <w:pPr>
              <w:pStyle w:val="Standard"/>
              <w:snapToGrid w:val="0"/>
              <w:jc w:val="center"/>
              <w:rPr>
                <w:del w:id="11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5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vörösborok érzékszervi jellemzői termőhely szerint változnak. Gyakran hordoznak ásványi anyagos jelleget különösen a köves talajú termőhelyeken.</w:delText>
              </w:r>
            </w:del>
          </w:p>
          <w:p w14:paraId="490BC0D8" w14:textId="51530520" w:rsidR="00562F5C" w:rsidRDefault="00A067D2" w:rsidP="00251AEB">
            <w:pPr>
              <w:pStyle w:val="Standard"/>
              <w:ind w:right="-1"/>
              <w:rPr>
                <w:ins w:id="11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17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Színük a rubin vöröstől egészen a prémium hordós érlelésű borok sötét vörös színéig terjed. Savai élénkek több éves hordós érlelésnek köszönhetően cserzőanyagai és savai elegánssá válnak, az illatuk pedig többször fekete ribizlire és vadszederre utal.</w:delText>
              </w:r>
            </w:del>
            <w:ins w:id="118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rubinvöröstől a mély gránátvörösig terjedhet</w:t>
              </w:r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.</w:t>
              </w:r>
            </w:ins>
          </w:p>
          <w:p w14:paraId="62F1FB69" w14:textId="77777777" w:rsidR="00562F5C" w:rsidRDefault="00562F5C" w:rsidP="00251AEB">
            <w:pPr>
              <w:pStyle w:val="Standard"/>
              <w:ind w:right="-1"/>
              <w:rPr>
                <w:ins w:id="11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Illatában a fajtára jellemző piros és helyenként sötét bogyós gyümölcsök dominálnak, cseresznye, meggy, egy kevés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virágossággal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mint ibolya is kiegészülhet. </w:t>
              </w:r>
            </w:ins>
          </w:p>
          <w:p w14:paraId="7846DD08" w14:textId="77777777" w:rsidR="00562F5C" w:rsidRDefault="00562F5C" w:rsidP="00251AEB">
            <w:pPr>
              <w:pStyle w:val="Standard"/>
              <w:ind w:right="-1"/>
              <w:rPr>
                <w:ins w:id="12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2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Ízben közepestől egészen a testesig terjedhet, közepesen friss savak és közepesen gazdag tannin a jellemzője. Az illatból ismert jegyek kiegészülhetnek másodlagos jegyekkel, amik a hordó érlelésnek köszönhetően édes fűszeres formájában jelenik meg, ami kiegészülhet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ásványossággal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is. </w:t>
              </w:r>
            </w:ins>
          </w:p>
          <w:p w14:paraId="519A7FB4" w14:textId="77777777" w:rsidR="00562F5C" w:rsidRPr="00017015" w:rsidRDefault="00562F5C" w:rsidP="003405BD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123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</w:p>
        </w:tc>
      </w:tr>
      <w:tr w:rsidR="00562F5C" w:rsidRPr="00017015" w14:paraId="14919EC0" w14:textId="77777777" w:rsidTr="00251AEB">
        <w:trPr>
          <w:trHeight w:val="315"/>
          <w:jc w:val="center"/>
          <w:ins w:id="124" w:author="módosítás" w:date="2024-08-29T07:46:00Z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B657B" w14:textId="77777777" w:rsidR="00562F5C" w:rsidRPr="00017015" w:rsidRDefault="00562F5C" w:rsidP="00251AEB">
            <w:pPr>
              <w:pStyle w:val="Standard"/>
              <w:ind w:right="-1"/>
              <w:jc w:val="center"/>
              <w:rPr>
                <w:ins w:id="12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6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6.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0FBC5" w14:textId="77777777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ins w:id="12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28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Prémium fehér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79778" w14:textId="77777777" w:rsidR="00562F5C" w:rsidRDefault="00562F5C" w:rsidP="00251AEB">
            <w:pPr>
              <w:pStyle w:val="Standard"/>
              <w:snapToGrid w:val="0"/>
              <w:rPr>
                <w:ins w:id="12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világossárgától az aranyig terjedhet.</w:t>
              </w:r>
            </w:ins>
          </w:p>
          <w:p w14:paraId="6D5ACDCD" w14:textId="77777777" w:rsidR="00562F5C" w:rsidRDefault="00562F5C" w:rsidP="00251AEB">
            <w:pPr>
              <w:pStyle w:val="Standard"/>
              <w:snapToGrid w:val="0"/>
              <w:rPr>
                <w:ins w:id="13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2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Összetett, érett gyümölcsök, körte, alma, licsi és krémes jegyek, amik kiegészülnek fahordós érlelésből adta édes fűszerekkel, diszkrét intenzitással. </w:t>
              </w:r>
            </w:ins>
          </w:p>
          <w:p w14:paraId="4F96314D" w14:textId="77777777" w:rsidR="00562F5C" w:rsidRDefault="00562F5C" w:rsidP="00251AEB">
            <w:pPr>
              <w:pStyle w:val="Standard"/>
              <w:snapToGrid w:val="0"/>
              <w:rPr>
                <w:ins w:id="13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FEE2C51" w14:textId="77777777" w:rsidR="00562F5C" w:rsidRDefault="00562F5C" w:rsidP="00251AEB">
            <w:pPr>
              <w:pStyle w:val="Standard"/>
              <w:snapToGrid w:val="0"/>
              <w:rPr>
                <w:ins w:id="13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3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Közepes testtől a telt testig terjedhet. Az említett ízjegyek az illatból ismert jegyekkel kiegészülve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ásványosságot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is mutathatnak. A fahordó adta édes fűszerek, mint vanília, szegfűszeg jelen lehetnek, de nem dominálnak.</w:t>
              </w:r>
            </w:ins>
          </w:p>
          <w:p w14:paraId="7F26F4FE" w14:textId="77777777" w:rsidR="00562F5C" w:rsidRPr="00017015" w:rsidRDefault="00562F5C" w:rsidP="00251AEB">
            <w:pPr>
              <w:pStyle w:val="Standard"/>
              <w:snapToGrid w:val="0"/>
              <w:rPr>
                <w:ins w:id="13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017015" w14:paraId="3AE87DDE" w14:textId="77777777" w:rsidTr="00251AEB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3E393" w14:textId="78F87BB5" w:rsidR="00562F5C" w:rsidRPr="00017015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37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</w:delText>
              </w:r>
            </w:del>
            <w:ins w:id="138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7</w:t>
              </w:r>
            </w:ins>
            <w:r w:rsidR="00562F5C"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E3E3E" w14:textId="6FAEBBD9" w:rsidR="00562F5C" w:rsidRPr="00017015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01701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Prémium </w:t>
            </w:r>
            <w:del w:id="139" w:author="módosítás" w:date="2024-08-29T07:46:00Z" w16du:dateUtc="2024-08-29T05:46:00Z">
              <w:r w:rsidR="00A067D2"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  <w:ins w:id="140" w:author="módosítás" w:date="2024-08-29T07:46:00Z" w16du:dateUtc="2024-08-29T05:46:00Z"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vörös</w:t>
              </w:r>
            </w:ins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95FA8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del w:id="14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2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Sopron elsőszámú bora, amelynek érzékszervi értéke a klasszikus vörös borokat is képes felülmúlni. Illataromáit fűszeres, némely esetben a pörkölési aromákban dúskáló, kissé füstös karakter jellemzi. Ízvilágára élénk savérzet, és esetenként mineralitás a jellemző. A savasság és a tannin adta íz szinergizmusából adódóan érett szőlőnél kellemes cserzőanyag tartalom érzékelhető.</w:delText>
              </w:r>
            </w:del>
          </w:p>
          <w:p w14:paraId="6E877231" w14:textId="77777777" w:rsidR="00A067D2" w:rsidRPr="00053EE1" w:rsidRDefault="00A067D2" w:rsidP="00251AEB">
            <w:pPr>
              <w:pStyle w:val="Standard"/>
              <w:snapToGrid w:val="0"/>
              <w:jc w:val="center"/>
              <w:rPr>
                <w:del w:id="14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4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cserzőanyag megjelenési formája, a bor textúrája, gyümölcsössége teszi összetéveszthetetlenné más, kifejezetten tanninhangsúlyos fajták boraival. A bor eltarthatósága rendkívül jó, 6 – 8 év után is élvezhető.</w:delText>
              </w:r>
            </w:del>
          </w:p>
          <w:p w14:paraId="3C66A112" w14:textId="5D34AA8D" w:rsidR="00562F5C" w:rsidRDefault="00A067D2" w:rsidP="00251AEB">
            <w:pPr>
              <w:pStyle w:val="Standard"/>
              <w:snapToGrid w:val="0"/>
              <w:rPr>
                <w:ins w:id="14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46" w:author="módosítás" w:date="2024-08-29T07:46:00Z" w16du:dateUtc="2024-08-29T05:46:00Z">
              <w:r w:rsidRPr="00053EE1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kékfrankos a soproni borvidék igazi kincse. Főleg a Fertő tóra néző lejtőin tud páratlan borokat felmutatni. Színük a siller vöröstől a sötét vörös színig terjed. A reduktív friss kékfrankosok élénk savúak, azonban a többéves érlelésűek sötétek, ízükben a meggy-cseresznye és néha aszalt gyümölcs érezhető, a hosszabb hordós érlelés hatására vaníliás és csokoládés, ez az illatában is fellelhető. A köves termőhelyeken termett borok sokszor ásványosak.</w:delText>
              </w:r>
            </w:del>
            <w:ins w:id="147" w:author="módosítás" w:date="2024-08-29T07:46:00Z" w16du:dateUtc="2024-08-29T05:46:00Z">
              <w:r w:rsidR="00562F5C"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>Színe a világos rubintól a mélysötét vörösig változhat</w:t>
              </w:r>
            </w:ins>
          </w:p>
          <w:p w14:paraId="483E137E" w14:textId="77777777" w:rsidR="00562F5C" w:rsidRDefault="00562F5C" w:rsidP="00251AEB">
            <w:pPr>
              <w:pStyle w:val="Standard"/>
              <w:snapToGrid w:val="0"/>
              <w:rPr>
                <w:ins w:id="14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ins w:id="14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Illat: a piros bogyós gyümölcsök, mint cseresznye, málna felbukkannak a sötét bogyós gyümölcsök is szeder, áfonya, fekete ribizli, megjelenik a fahordós érlelésre utaló édes fűszerek, vanília és szegfűszeg is, kifejezett, intenzív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aromatika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a jellemző. </w:t>
              </w:r>
            </w:ins>
          </w:p>
          <w:p w14:paraId="107EAE74" w14:textId="77777777" w:rsidR="00562F5C" w:rsidRDefault="00562F5C" w:rsidP="00251AEB">
            <w:pPr>
              <w:pStyle w:val="Standard"/>
              <w:snapToGrid w:val="0"/>
              <w:rPr>
                <w:ins w:id="150" w:author="módosítás" w:date="2024-08-29T07:46:00Z" w16du:dateUtc="2024-08-29T05:46:00Z"/>
                <w:rFonts w:ascii="Segoe UI" w:hAnsi="Segoe UI" w:cs="Segoe UI"/>
                <w:sz w:val="18"/>
                <w:szCs w:val="18"/>
              </w:rPr>
            </w:pPr>
            <w:ins w:id="15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Íz: </w:t>
              </w:r>
              <w:r w:rsidRPr="00017015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Közepesen testes, vagy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telt testtel rendelkezik, közepesen magastól a magas tannin mellett, friss savak jellemzik és az érett piros-, feketebogyós gyümölcsök az illatból visszaköszönnek, kiegészülnek a fahordó adta édesfűszerekkel. Hosszú lecsengéssel bír. </w:t>
              </w:r>
            </w:ins>
          </w:p>
          <w:p w14:paraId="66F75E45" w14:textId="77777777" w:rsidR="00562F5C" w:rsidRPr="00017015" w:rsidRDefault="00562F5C" w:rsidP="00251AEB">
            <w:pPr>
              <w:pStyle w:val="Standard"/>
              <w:snapToGri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43190B5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lastRenderedPageBreak/>
        <w:t>2. PEZSGŐ</w:t>
      </w:r>
    </w:p>
    <w:p w14:paraId="7C89282C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</w:p>
    <w:p w14:paraId="34D71792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3AB011FC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0FAEB123" w14:textId="77777777" w:rsidR="00562F5C" w:rsidRPr="00C10C68" w:rsidRDefault="00562F5C" w:rsidP="00562F5C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487FBAAA" w14:textId="77777777" w:rsidR="00A067D2" w:rsidRPr="00C10C68" w:rsidRDefault="00A067D2" w:rsidP="00A067D2">
      <w:pPr>
        <w:widowControl/>
        <w:numPr>
          <w:ilvl w:val="0"/>
          <w:numId w:val="16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Vörös</w:t>
      </w:r>
    </w:p>
    <w:p w14:paraId="3BCE5538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75A8267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a) Analitikai előírások</w:t>
      </w:r>
    </w:p>
    <w:p w14:paraId="4ED7F33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572"/>
        <w:gridCol w:w="6"/>
        <w:gridCol w:w="1632"/>
        <w:gridCol w:w="65"/>
        <w:gridCol w:w="1418"/>
        <w:gridCol w:w="43"/>
        <w:gridCol w:w="1658"/>
        <w:gridCol w:w="27"/>
        <w:gridCol w:w="1362"/>
        <w:gridCol w:w="28"/>
        <w:gridCol w:w="983"/>
        <w:gridCol w:w="10"/>
        <w:gridCol w:w="708"/>
      </w:tblGrid>
      <w:tr w:rsidR="00562F5C" w:rsidRPr="00C10C68" w14:paraId="201A3495" w14:textId="77777777" w:rsidTr="00251AEB">
        <w:trPr>
          <w:trHeight w:val="1020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9DB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CD30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</w:t>
            </w:r>
          </w:p>
          <w:p w14:paraId="29B9B1C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típus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01A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CEA3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05B6" w14:textId="77777777" w:rsidR="00562F5C" w:rsidRPr="00C10C68" w:rsidRDefault="00562F5C" w:rsidP="00251AEB">
            <w:pPr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05B4DB88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69DA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518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Túlnyomás a palackban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[bar]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BE65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Maximális szabad kénes savtartalom</w:t>
            </w:r>
          </w:p>
          <w:p w14:paraId="3F6EFE2F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(mg/liter)</w:t>
            </w:r>
          </w:p>
        </w:tc>
      </w:tr>
      <w:tr w:rsidR="00562F5C" w:rsidRPr="00C10C68" w14:paraId="1AFC9278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FF40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05C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94C5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204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D3E9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2D1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CEB8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56767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7BDECCB5" w14:textId="77777777" w:rsidTr="00251AEB">
        <w:trPr>
          <w:trHeight w:val="315"/>
          <w:jc w:val="center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BB3F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4420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057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9B2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36F4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1BD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DBC0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742" w14:textId="77777777" w:rsidR="00562F5C" w:rsidRPr="00C10C68" w:rsidRDefault="00562F5C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A067D2" w:rsidRPr="00C10C68" w14:paraId="0852955D" w14:textId="77777777" w:rsidTr="00251AEB">
        <w:trPr>
          <w:trHeight w:val="315"/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D54B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6E916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8C23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F8DE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47DB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69271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CDA2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min.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19F4" w14:textId="77777777" w:rsidR="00A067D2" w:rsidRPr="00C10C68" w:rsidRDefault="00A067D2" w:rsidP="00251AEB">
            <w:pPr>
              <w:pStyle w:val="Standard"/>
              <w:suppressAutoHyphens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50</w:t>
            </w:r>
          </w:p>
        </w:tc>
      </w:tr>
      <w:tr w:rsidR="00562F5C" w:rsidRPr="00C10C68" w14:paraId="608CD04D" w14:textId="77777777" w:rsidTr="00251AEB">
        <w:trPr>
          <w:trHeight w:val="315"/>
          <w:jc w:val="center"/>
        </w:trPr>
        <w:tc>
          <w:tcPr>
            <w:tcW w:w="9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0403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1520150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0AD2AAF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b) Érzékszervi jellemzők</w:t>
      </w:r>
    </w:p>
    <w:p w14:paraId="4EF4C8C0" w14:textId="77777777" w:rsidR="00562F5C" w:rsidRDefault="00562F5C" w:rsidP="00562F5C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sz w:val="25"/>
          <w:szCs w:val="25"/>
          <w:lang w:eastAsia="hu-HU" w:bidi="ar-SA"/>
        </w:rPr>
      </w:pPr>
    </w:p>
    <w:p w14:paraId="6338BDAA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2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3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színe: hibátlan, a jelzett (fehér, rozé, vörös) színnek megfelelő,</w:delText>
        </w:r>
      </w:del>
    </w:p>
    <w:p w14:paraId="12D11B65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5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tisztasága: tükrös, átlátszó, üledékmentes,</w:delText>
        </w:r>
      </w:del>
    </w:p>
    <w:p w14:paraId="7B14B619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6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7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illata: egészséges, tiszta, az elnevezésre jellemző,</w:delText>
        </w:r>
      </w:del>
    </w:p>
    <w:p w14:paraId="649AD710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5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59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íze és zamata: egészséges, tiszta, az elnevezésnek megfelelő,</w:delText>
        </w:r>
      </w:del>
    </w:p>
    <w:p w14:paraId="233975ED" w14:textId="77777777" w:rsidR="00A067D2" w:rsidRPr="00C10C68" w:rsidRDefault="00A067D2" w:rsidP="00A067D2">
      <w:pPr>
        <w:pStyle w:val="Standard"/>
        <w:numPr>
          <w:ilvl w:val="0"/>
          <w:numId w:val="8"/>
        </w:numPr>
        <w:ind w:right="-1"/>
        <w:rPr>
          <w:del w:id="160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161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gyöngyözése: finom, tartós</w:delText>
        </w:r>
      </w:del>
    </w:p>
    <w:p w14:paraId="6E6DDB43" w14:textId="77777777" w:rsidR="00A067D2" w:rsidRPr="00C10C68" w:rsidRDefault="00A067D2" w:rsidP="00A067D2">
      <w:pPr>
        <w:pStyle w:val="Standard"/>
        <w:ind w:right="-1"/>
        <w:rPr>
          <w:del w:id="162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356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00"/>
        <w:gridCol w:w="7876"/>
      </w:tblGrid>
      <w:tr w:rsidR="00562F5C" w:rsidRPr="00017015" w14:paraId="1A035BFC" w14:textId="77777777" w:rsidTr="00251AEB">
        <w:trPr>
          <w:trHeight w:val="213"/>
          <w:ins w:id="163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6487E" w14:textId="77777777" w:rsidR="00562F5C" w:rsidRPr="00B92EF1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64" w:author="módosítás" w:date="2024-08-29T07:46:00Z" w16du:dateUtc="2024-08-29T05:46:00Z"/>
                <w:rFonts w:eastAsia="Times New Roman" w:cs="Arial"/>
                <w:kern w:val="0"/>
                <w:sz w:val="18"/>
                <w:szCs w:val="18"/>
                <w:lang w:eastAsia="hu-HU" w:bidi="ar-SA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D7BBFA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65" w:author="módosítás" w:date="2024-08-29T07:46:00Z" w16du:dateUtc="2024-08-29T05:46:00Z"/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ins w:id="166" w:author="módosítás" w:date="2024-08-29T07:46:00Z" w16du:dateUtc="2024-08-29T05:46:00Z">
              <w:r w:rsidRPr="00017015">
                <w:rPr>
                  <w:rFonts w:ascii="Segoe UI" w:eastAsia="Segoe UI" w:hAnsi="Segoe UI" w:cs="Arial"/>
                  <w:b/>
                  <w:kern w:val="0"/>
                  <w:sz w:val="18"/>
                  <w:szCs w:val="18"/>
                  <w:lang w:eastAsia="hu-HU" w:bidi="ar-SA"/>
                </w:rPr>
                <w:t>Bortípus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53341F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67" w:author="módosítás" w:date="2024-08-29T07:46:00Z" w16du:dateUtc="2024-08-29T05:46:00Z"/>
                <w:rFonts w:ascii="Segoe UI" w:eastAsia="Segoe UI" w:hAnsi="Segoe UI" w:cs="Arial"/>
                <w:b/>
                <w:kern w:val="0"/>
                <w:sz w:val="18"/>
                <w:szCs w:val="18"/>
                <w:lang w:eastAsia="hu-HU" w:bidi="ar-SA"/>
              </w:rPr>
            </w:pPr>
            <w:ins w:id="168" w:author="módosítás" w:date="2024-08-29T07:46:00Z" w16du:dateUtc="2024-08-29T05:46:00Z">
              <w:r w:rsidRPr="00017015">
                <w:rPr>
                  <w:rFonts w:ascii="Segoe UI" w:eastAsia="Segoe UI" w:hAnsi="Segoe UI" w:cs="Arial"/>
                  <w:b/>
                  <w:kern w:val="0"/>
                  <w:sz w:val="18"/>
                  <w:szCs w:val="18"/>
                  <w:lang w:eastAsia="hu-HU" w:bidi="ar-SA"/>
                </w:rPr>
                <w:t>Érzékszervi jellemzők</w:t>
              </w:r>
            </w:ins>
          </w:p>
        </w:tc>
      </w:tr>
      <w:tr w:rsidR="00562F5C" w:rsidRPr="00017015" w14:paraId="06FEF7F8" w14:textId="77777777" w:rsidTr="00251AEB">
        <w:trPr>
          <w:trHeight w:val="213"/>
          <w:ins w:id="169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C9A6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0" w:author="módosítás" w:date="2024-08-29T07:46:00Z" w16du:dateUtc="2024-08-29T05:46:00Z"/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ins w:id="171" w:author="módosítás" w:date="2024-08-29T07:46:00Z" w16du:dateUtc="2024-08-29T05:46:00Z">
              <w:r w:rsidRPr="00AF3C46">
                <w:rPr>
                  <w:rFonts w:ascii="Segoe UI" w:eastAsia="Times New Roman" w:hAnsi="Segoe UI" w:cs="Segoe UI"/>
                  <w:kern w:val="0"/>
                  <w:sz w:val="18"/>
                  <w:szCs w:val="18"/>
                  <w:lang w:eastAsia="hu-HU" w:bidi="ar-SA"/>
                </w:rPr>
                <w:t>1.</w:t>
              </w:r>
            </w:ins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EC42AD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72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3" w:author="módosítás" w:date="2024-08-29T07:46:00Z" w16du:dateUtc="2024-08-29T05:46:00Z">
              <w:r w:rsidRPr="00AF3C46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Fehér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C6B7D9" w14:textId="77777777" w:rsidR="00562F5C" w:rsidRPr="00017015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4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5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Színe a halványsárgától az aranysárgáig terjedhet. Illatában és ízében a szőlőre jellemző</w:t>
              </w:r>
            </w:ins>
          </w:p>
          <w:p w14:paraId="2487C0D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6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77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elsődleges gyümölcsös aromák meghatározóak, amelyek kiegészülhetnek az érlelés során kialakult másodlagos illat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-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és aromaanyagokkal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, mint a keksz és briós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. Az alkoholos erjedésből származó szénsav finom gyöngyözése </w:t>
              </w:r>
              <w:proofErr w:type="spellStart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végigkíséri</w:t>
              </w:r>
              <w:proofErr w:type="spellEnd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a kóstolás teljes folyamatát.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Hosszú lecsengés jellemzi és selymes textúra. </w:t>
              </w:r>
            </w:ins>
          </w:p>
        </w:tc>
      </w:tr>
      <w:tr w:rsidR="00562F5C" w:rsidRPr="00B92EF1" w14:paraId="75AD2713" w14:textId="77777777" w:rsidTr="00251AEB">
        <w:trPr>
          <w:trHeight w:val="213"/>
          <w:ins w:id="178" w:author="módosítás" w:date="2024-08-29T07:46:00Z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B871C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79" w:author="módosítás" w:date="2024-08-29T07:46:00Z" w16du:dateUtc="2024-08-29T05:46:00Z"/>
                <w:rFonts w:ascii="Segoe UI" w:eastAsia="Times New Roman" w:hAnsi="Segoe UI" w:cs="Segoe UI"/>
                <w:kern w:val="0"/>
                <w:sz w:val="18"/>
                <w:szCs w:val="18"/>
                <w:lang w:eastAsia="hu-HU" w:bidi="ar-SA"/>
              </w:rPr>
            </w:pPr>
            <w:ins w:id="180" w:author="módosítás" w:date="2024-08-29T07:46:00Z" w16du:dateUtc="2024-08-29T05:46:00Z">
              <w:r w:rsidRPr="00AF3C46">
                <w:rPr>
                  <w:rFonts w:ascii="Segoe UI" w:eastAsia="Times New Roman" w:hAnsi="Segoe UI" w:cs="Segoe UI"/>
                  <w:kern w:val="0"/>
                  <w:sz w:val="18"/>
                  <w:szCs w:val="18"/>
                  <w:lang w:eastAsia="hu-HU" w:bidi="ar-SA"/>
                </w:rPr>
                <w:t>2.</w:t>
              </w:r>
            </w:ins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B28D8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ins w:id="181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82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Rozé</w:t>
              </w:r>
            </w:ins>
          </w:p>
        </w:tc>
        <w:tc>
          <w:tcPr>
            <w:tcW w:w="7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AC10F" w14:textId="77777777" w:rsidR="00562F5C" w:rsidRPr="00AF3C46" w:rsidRDefault="00562F5C" w:rsidP="00251AEB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ins w:id="183" w:author="módosítás" w:date="2024-08-29T07:46:00Z" w16du:dateUtc="2024-08-29T05:46:00Z"/>
                <w:rFonts w:ascii="Segoe UI" w:eastAsia="Segoe UI" w:hAnsi="Segoe UI" w:cs="Segoe UI"/>
                <w:bCs/>
                <w:kern w:val="0"/>
                <w:sz w:val="18"/>
                <w:szCs w:val="18"/>
                <w:lang w:eastAsia="hu-HU" w:bidi="ar-SA"/>
              </w:rPr>
            </w:pPr>
            <w:ins w:id="184" w:author="módosítás" w:date="2024-08-29T07:46:00Z" w16du:dateUtc="2024-08-29T05:46:00Z"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Színe a világos hagymahéjtól a világospirosig terjedhet. Ízében és illatában a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piros bogyós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gyümölcsös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, mint eper, szeder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és fűszeres aromaanyagok meghatározóak, amelyek kiegészülhetnek az érlelés során kialakult másodlagos illat és aromaanyagokkal,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mint a briós,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amihez 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friss </w:t>
              </w:r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savegyensúly társul. Az alkoholos erjedésből származó szénsav finom gyöngyözése </w:t>
              </w:r>
              <w:proofErr w:type="spellStart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végigkíséri</w:t>
              </w:r>
              <w:proofErr w:type="spellEnd"/>
              <w:r w:rsidRPr="00017015"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 xml:space="preserve"> a kóstolás teljes folyamatát</w:t>
              </w:r>
              <w:r>
                <w:rPr>
                  <w:rFonts w:ascii="Segoe UI" w:eastAsia="Segoe UI" w:hAnsi="Segoe UI" w:cs="Segoe UI"/>
                  <w:bCs/>
                  <w:kern w:val="0"/>
                  <w:sz w:val="18"/>
                  <w:szCs w:val="18"/>
                  <w:lang w:eastAsia="hu-HU" w:bidi="ar-SA"/>
                </w:rPr>
                <w:t>. Hosszú lecsengés jellemzi és selymes textúra.</w:t>
              </w:r>
            </w:ins>
          </w:p>
        </w:tc>
      </w:tr>
    </w:tbl>
    <w:p w14:paraId="0EC100D0" w14:textId="77777777" w:rsidR="00562F5C" w:rsidRPr="00861ADB" w:rsidRDefault="00562F5C" w:rsidP="00562F5C">
      <w:pPr>
        <w:widowControl/>
        <w:suppressAutoHyphens w:val="0"/>
        <w:autoSpaceDN/>
        <w:textAlignment w:val="auto"/>
        <w:rPr>
          <w:rFonts w:ascii="Segoe UI" w:hAnsi="Segoe UI"/>
          <w:color w:val="000000"/>
          <w:kern w:val="0"/>
          <w:sz w:val="25"/>
        </w:rPr>
      </w:pPr>
    </w:p>
    <w:p w14:paraId="1D48D740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br w:type="page"/>
      </w: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3.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661C2" w14:textId="77777777" w:rsidR="00562F5C" w:rsidRPr="00C10C68" w:rsidRDefault="00562F5C" w:rsidP="00562F5C">
      <w:pPr>
        <w:ind w:right="-1"/>
        <w:rPr>
          <w:rFonts w:ascii="Segoe UI" w:hAnsi="Segoe UI" w:cs="Segoe UI"/>
          <w:b/>
          <w:caps/>
          <w:color w:val="000000"/>
          <w:sz w:val="22"/>
          <w:szCs w:val="22"/>
        </w:rPr>
      </w:pPr>
    </w:p>
    <w:p w14:paraId="6E910918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Bortípusok: </w:t>
      </w:r>
    </w:p>
    <w:p w14:paraId="4D16D1B5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 xml:space="preserve">Fehér </w:t>
      </w:r>
    </w:p>
    <w:p w14:paraId="7F77ED7C" w14:textId="77777777" w:rsidR="00562F5C" w:rsidRPr="00C10C68" w:rsidRDefault="00562F5C" w:rsidP="00562F5C">
      <w:pPr>
        <w:widowControl/>
        <w:numPr>
          <w:ilvl w:val="0"/>
          <w:numId w:val="17"/>
        </w:numPr>
        <w:suppressAutoHyphens w:val="0"/>
        <w:autoSpaceDE w:val="0"/>
        <w:adjustRightInd w:val="0"/>
        <w:spacing w:after="44"/>
        <w:textAlignment w:val="auto"/>
        <w:rPr>
          <w:rFonts w:ascii="Segoe UI" w:hAnsi="Segoe UI" w:cs="Segoe UI"/>
          <w:bCs/>
          <w:color w:val="000000"/>
          <w:sz w:val="22"/>
        </w:rPr>
      </w:pPr>
      <w:r w:rsidRPr="00C10C68">
        <w:rPr>
          <w:rFonts w:ascii="Segoe UI" w:hAnsi="Segoe UI" w:cs="Segoe UI"/>
          <w:bCs/>
          <w:color w:val="000000"/>
          <w:sz w:val="22"/>
        </w:rPr>
        <w:t>Rozé</w:t>
      </w:r>
    </w:p>
    <w:p w14:paraId="36DE9AFE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4ECE050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a) Analitikai előírások</w:t>
      </w:r>
    </w:p>
    <w:p w14:paraId="5E660EF7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940"/>
        <w:gridCol w:w="1682"/>
        <w:gridCol w:w="1542"/>
        <w:gridCol w:w="1579"/>
        <w:gridCol w:w="1491"/>
        <w:gridCol w:w="1388"/>
      </w:tblGrid>
      <w:tr w:rsidR="00562F5C" w:rsidRPr="00C10C68" w14:paraId="4978E247" w14:textId="77777777" w:rsidTr="00251AEB">
        <w:trPr>
          <w:jc w:val="center"/>
        </w:trPr>
        <w:tc>
          <w:tcPr>
            <w:tcW w:w="248" w:type="pct"/>
            <w:vAlign w:val="center"/>
          </w:tcPr>
          <w:p w14:paraId="0C58F28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vAlign w:val="center"/>
          </w:tcPr>
          <w:p w14:paraId="4B5CBB8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933" w:type="pct"/>
            <w:vAlign w:val="center"/>
          </w:tcPr>
          <w:p w14:paraId="3F92CA0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alkoholtartalom 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56" w:type="pct"/>
            <w:vAlign w:val="center"/>
          </w:tcPr>
          <w:p w14:paraId="7D5DAA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összes savtartalom [g/l]</w:t>
            </w:r>
          </w:p>
        </w:tc>
        <w:tc>
          <w:tcPr>
            <w:tcW w:w="861" w:type="pct"/>
            <w:vAlign w:val="center"/>
          </w:tcPr>
          <w:p w14:paraId="0D671FB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Minimális tényleges alkoholtartalom</w:t>
            </w:r>
          </w:p>
          <w:p w14:paraId="4839028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[%</w:t>
            </w:r>
            <w:proofErr w:type="spellStart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]</w:t>
            </w:r>
          </w:p>
        </w:tc>
        <w:tc>
          <w:tcPr>
            <w:tcW w:w="827" w:type="pct"/>
            <w:vAlign w:val="center"/>
          </w:tcPr>
          <w:p w14:paraId="4E23CF36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Maximális illósavtartalom [g/l]</w:t>
            </w:r>
          </w:p>
        </w:tc>
        <w:tc>
          <w:tcPr>
            <w:tcW w:w="769" w:type="pct"/>
            <w:vAlign w:val="center"/>
          </w:tcPr>
          <w:p w14:paraId="4ED12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18"/>
              </w:rPr>
              <w:t>Túlnyomás a palackban [bar]</w:t>
            </w:r>
          </w:p>
        </w:tc>
      </w:tr>
      <w:tr w:rsidR="00562F5C" w:rsidRPr="00C10C68" w14:paraId="13D4C0B2" w14:textId="77777777" w:rsidTr="00251AEB">
        <w:trPr>
          <w:jc w:val="center"/>
        </w:trPr>
        <w:tc>
          <w:tcPr>
            <w:tcW w:w="248" w:type="pct"/>
          </w:tcPr>
          <w:p w14:paraId="3D8D9BA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5" w:type="pct"/>
          </w:tcPr>
          <w:p w14:paraId="7C9A2C8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933" w:type="pct"/>
          </w:tcPr>
          <w:p w14:paraId="41AB8B2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6D06ACC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341F95C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3AC0D4F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12B70F5B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61047FA4" w14:textId="77777777" w:rsidTr="00251AEB">
        <w:trPr>
          <w:jc w:val="center"/>
        </w:trPr>
        <w:tc>
          <w:tcPr>
            <w:tcW w:w="248" w:type="pct"/>
          </w:tcPr>
          <w:p w14:paraId="63F12DB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5" w:type="pct"/>
          </w:tcPr>
          <w:p w14:paraId="36731F5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933" w:type="pct"/>
          </w:tcPr>
          <w:p w14:paraId="79863B5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6" w:type="pct"/>
          </w:tcPr>
          <w:p w14:paraId="2D9FB101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61" w:type="pct"/>
          </w:tcPr>
          <w:p w14:paraId="62564D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827" w:type="pct"/>
          </w:tcPr>
          <w:p w14:paraId="23F9544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69" w:type="pct"/>
          </w:tcPr>
          <w:p w14:paraId="2F22B19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1-2,5bar</w:t>
            </w:r>
          </w:p>
        </w:tc>
      </w:tr>
      <w:tr w:rsidR="00562F5C" w:rsidRPr="00C10C68" w14:paraId="494A3B36" w14:textId="77777777" w:rsidTr="00251AEB">
        <w:trPr>
          <w:jc w:val="center"/>
        </w:trPr>
        <w:tc>
          <w:tcPr>
            <w:tcW w:w="5000" w:type="pct"/>
            <w:gridSpan w:val="7"/>
          </w:tcPr>
          <w:p w14:paraId="04A1ABD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A maximális összes kénessav tartalom és összes cukortartalom a hatályos jogszabályok szerint</w:t>
            </w:r>
          </w:p>
        </w:tc>
      </w:tr>
    </w:tbl>
    <w:p w14:paraId="3FCE53DE" w14:textId="77777777" w:rsidR="00562F5C" w:rsidRPr="00C10C68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69744FE6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b) Érzékszervi jellemzők</w:t>
      </w:r>
    </w:p>
    <w:p w14:paraId="2E2A2C1B" w14:textId="77777777" w:rsidR="00562F5C" w:rsidRPr="00C10C68" w:rsidRDefault="00562F5C" w:rsidP="00562F5C">
      <w:pPr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7380"/>
      </w:tblGrid>
      <w:tr w:rsidR="00562F5C" w:rsidRPr="00017015" w14:paraId="288469B9" w14:textId="77777777" w:rsidTr="00251AEB">
        <w:trPr>
          <w:jc w:val="center"/>
        </w:trPr>
        <w:tc>
          <w:tcPr>
            <w:tcW w:w="468" w:type="dxa"/>
          </w:tcPr>
          <w:p w14:paraId="22EAE3D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832CB3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7380" w:type="dxa"/>
          </w:tcPr>
          <w:p w14:paraId="3FAB450A" w14:textId="1B17E41C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 xml:space="preserve">Érzékszervi </w:t>
            </w:r>
            <w:del w:id="185" w:author="módosítás" w:date="2024-08-29T07:46:00Z" w16du:dateUtc="2024-08-29T05:46:00Z">
              <w:r w:rsidR="00A067D2" w:rsidRPr="00017015">
                <w:rPr>
                  <w:rFonts w:ascii="Segoe UI" w:eastAsia="Calibri" w:hAnsi="Segoe UI" w:cs="Segoe UI"/>
                  <w:b/>
                  <w:bCs/>
                  <w:color w:val="000000"/>
                  <w:sz w:val="18"/>
                  <w:szCs w:val="18"/>
                </w:rPr>
                <w:delText xml:space="preserve"> </w:delText>
              </w:r>
            </w:del>
            <w:r w:rsidRPr="00017015"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18"/>
              </w:rPr>
              <w:t>jellemzők</w:t>
            </w:r>
          </w:p>
        </w:tc>
      </w:tr>
      <w:tr w:rsidR="00562F5C" w:rsidRPr="00017015" w14:paraId="1CA060AB" w14:textId="77777777" w:rsidTr="00251AEB">
        <w:trPr>
          <w:jc w:val="center"/>
        </w:trPr>
        <w:tc>
          <w:tcPr>
            <w:tcW w:w="468" w:type="dxa"/>
            <w:vAlign w:val="center"/>
          </w:tcPr>
          <w:p w14:paraId="7AD8B6EB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14:paraId="66EE57F8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380" w:type="dxa"/>
          </w:tcPr>
          <w:p w14:paraId="60B1B602" w14:textId="77777777" w:rsidR="00562F5C" w:rsidRPr="00017015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halványzöldtől az aranysárgáig terjedhet. Élénk, elegáns savtartalmú. Jellemzően gyümölcsös aromájú üde jellegű. Frissítő pezsgéssel.</w:t>
            </w:r>
          </w:p>
        </w:tc>
      </w:tr>
      <w:tr w:rsidR="00562F5C" w:rsidRPr="00C10C68" w14:paraId="22FE1B74" w14:textId="77777777" w:rsidTr="00251AEB">
        <w:trPr>
          <w:jc w:val="center"/>
        </w:trPr>
        <w:tc>
          <w:tcPr>
            <w:tcW w:w="468" w:type="dxa"/>
            <w:vAlign w:val="center"/>
          </w:tcPr>
          <w:p w14:paraId="4FA92FDA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14:paraId="289D8CB9" w14:textId="77777777" w:rsidR="00562F5C" w:rsidRPr="00017015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380" w:type="dxa"/>
          </w:tcPr>
          <w:p w14:paraId="3F2C5678" w14:textId="77777777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017015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Színe a halvány rózsaszíntől a világos pirosig terjedhet. Élénk, elegáns savtartalmú. Jellemzően gyümölcsös illatú, aromájú, üde jellegű. Frissítő pezsgéssel.</w:t>
            </w:r>
          </w:p>
        </w:tc>
      </w:tr>
    </w:tbl>
    <w:p w14:paraId="096FED29" w14:textId="77777777" w:rsidR="00562F5C" w:rsidRPr="00C10C68" w:rsidRDefault="00562F5C" w:rsidP="00562F5C">
      <w:pPr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25EA0454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186" w:name="_Toc175834976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III. KÜLÖNÖS BORÁSZATI ELJÁRÁSOK</w:t>
      </w:r>
      <w:bookmarkEnd w:id="186"/>
    </w:p>
    <w:p w14:paraId="1DB4DA77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2DD9CD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A. BORKÉSZÍTÉS</w:t>
      </w:r>
    </w:p>
    <w:p w14:paraId="00096DC2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4C46E9E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1. BOR</w:t>
      </w:r>
    </w:p>
    <w:p w14:paraId="7ED44D48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2534"/>
        <w:gridCol w:w="3081"/>
        <w:gridCol w:w="2985"/>
      </w:tblGrid>
      <w:tr w:rsidR="00562F5C" w:rsidRPr="00C10C68" w14:paraId="4B55FD8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5BF42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7113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CD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94B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450509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339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75F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7EC88" w14:textId="653D84F5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szőlőt a szüret napján kell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óra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D8B" w14:textId="0422A404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14A9391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4FE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8B227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38EF" w14:textId="77777777" w:rsidR="00A067D2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szőlőt a szüret napján kell feldolgozni,</w:t>
            </w:r>
          </w:p>
          <w:p w14:paraId="14975C9C" w14:textId="3FFAEE57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musttisztítás,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95E" w14:textId="189664FC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héjon erjesztés</w:t>
            </w:r>
          </w:p>
        </w:tc>
      </w:tr>
      <w:tr w:rsidR="00562F5C" w:rsidRPr="00C10C68" w14:paraId="6B3CBEF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C194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1F54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BB21B" w14:textId="5CACE82B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8 órás áztatás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A5AD" w14:textId="7053A48B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3722ED12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8011" w14:textId="53DC4A0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D5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B9594" w14:textId="4511C1BE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A11" w14:textId="55427AE0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1984C09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D9EC9" w14:textId="7270CFF1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1574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18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E9CA7" w14:textId="77777777" w:rsidR="00562F5C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minimum 4 nap héjon erjesztés</w:t>
            </w:r>
          </w:p>
          <w:p w14:paraId="51BCACA7" w14:textId="6CE6585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85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%-ban Kékfrankos szőlőfajta használandó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16B" w14:textId="5BD720B9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23112D66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9F121" w14:textId="670F3870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43C2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BE973" w14:textId="10200344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 szüret napján kell a szőlőt feldolgozni, vagy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 12 órát áztatni.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9CA" w14:textId="4C33A9B5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562F5C" w:rsidRPr="00C10C68" w14:paraId="3C266C3F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74EC" w14:textId="75026C9A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D7DE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585B5" w14:textId="5E876145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héjon erjesztés minimum 4 napon át kell, hogy tartson.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3058" w14:textId="1AC57A6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must javítás (kivéve finomított mustsűrítménnyel)</w:t>
            </w:r>
          </w:p>
        </w:tc>
      </w:tr>
      <w:tr w:rsidR="00A067D2" w:rsidRPr="00C10C68" w14:paraId="7DD593F7" w14:textId="77777777" w:rsidTr="00251AEB">
        <w:trPr>
          <w:trHeight w:val="315"/>
          <w:jc w:val="center"/>
          <w:del w:id="188" w:author="módosítás" w:date="2024-08-29T07:46:00Z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E2622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18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0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9B9BF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19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7B499" w14:textId="77777777" w:rsidR="00A067D2" w:rsidRDefault="00A067D2" w:rsidP="00251AEB">
            <w:pPr>
              <w:pStyle w:val="Standard"/>
              <w:ind w:right="-1"/>
              <w:jc w:val="center"/>
              <w:rPr>
                <w:del w:id="19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héjon erjesztés minimum 4 napon át kell, hogy tartson.</w:delText>
              </w:r>
            </w:del>
          </w:p>
          <w:p w14:paraId="35E80DC0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9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100%-ban Kékfrankos szőlőfajta használandó</w:delText>
              </w:r>
            </w:del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31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19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198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must javítás (kivéve finomított mustsűrítménnyel)</w:delText>
              </w:r>
            </w:del>
          </w:p>
        </w:tc>
      </w:tr>
    </w:tbl>
    <w:p w14:paraId="29138348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6CA02530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56BF9FF1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88"/>
        <w:gridCol w:w="2985"/>
      </w:tblGrid>
      <w:tr w:rsidR="00562F5C" w:rsidRPr="00C10C68" w14:paraId="6FF04583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7C3FC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64F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AB6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996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78636174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7B15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49E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AF169" w14:textId="059A646B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19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palackos erjesztés</w:delText>
              </w:r>
            </w:del>
            <w:ins w:id="200" w:author="módosítás" w:date="2024-08-29T07:46:00Z" w16du:dateUtc="2024-08-29T05:46:00Z">
              <w:r w:rsidR="00562F5C">
                <w:rPr>
                  <w:rFonts w:ascii="Segoe UI" w:eastAsia="Segoe UI" w:hAnsi="Segoe UI"/>
                  <w:w w:val="99"/>
                  <w:sz w:val="18"/>
                </w:rPr>
                <w:t>nincs</w:t>
              </w:r>
            </w:ins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3D96" w14:textId="0F0B0FC0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0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szén-dioxid hozzáadása</w:delText>
              </w:r>
            </w:del>
            <w:ins w:id="202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</w:tr>
      <w:tr w:rsidR="00562F5C" w:rsidRPr="00C10C68" w14:paraId="7846CFE7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A7A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2D67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94A92" w14:textId="3667F90A" w:rsidR="00562F5C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0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palackos erjesztés</w:delText>
              </w:r>
            </w:del>
            <w:ins w:id="204" w:author="módosítás" w:date="2024-08-29T07:46:00Z" w16du:dateUtc="2024-08-29T05:46:00Z">
              <w:r w:rsidR="00562F5C">
                <w:rPr>
                  <w:rFonts w:ascii="Segoe UI" w:eastAsia="Segoe UI" w:hAnsi="Segoe UI"/>
                  <w:w w:val="99"/>
                  <w:sz w:val="18"/>
                </w:rPr>
                <w:t>nincs</w:t>
              </w:r>
            </w:ins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29B" w14:textId="4DC9C8A0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0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a szén-dioxid hozzáadása</w:delText>
              </w:r>
            </w:del>
            <w:ins w:id="206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</w:tr>
      <w:tr w:rsidR="00A067D2" w:rsidRPr="00C10C68" w14:paraId="14E69453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93B7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BB6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5C25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palackos erjesztés</w:t>
            </w:r>
          </w:p>
        </w:tc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FB4" w14:textId="7AB25608" w:rsidR="00A067D2" w:rsidRPr="00C10C68" w:rsidRDefault="00A63EDB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nincs</w:t>
            </w:r>
          </w:p>
        </w:tc>
      </w:tr>
    </w:tbl>
    <w:p w14:paraId="4FA2CAD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34BEEDF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0317C246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2526"/>
        <w:gridCol w:w="3032"/>
        <w:gridCol w:w="3041"/>
      </w:tblGrid>
      <w:tr w:rsidR="00562F5C" w:rsidRPr="00C10C68" w14:paraId="3FB4E512" w14:textId="77777777" w:rsidTr="00251AEB">
        <w:trPr>
          <w:trHeight w:val="43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A21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A273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4CE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Kötelezően alkalmazandó borászati eljárások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52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Nem engedélyezett borászati eljárások (a hatályos jogszabályokon túl</w:t>
            </w:r>
          </w:p>
        </w:tc>
      </w:tr>
      <w:tr w:rsidR="00562F5C" w:rsidRPr="00C10C68" w14:paraId="6ADAC1AD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4C50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736B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0BE1" w14:textId="6CD4F603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07" w:author="módosítás" w:date="2024-08-29T07:46:00Z" w16du:dateUtc="2024-08-29T05:46:00Z">
              <w:r w:rsidRPr="00C10C68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delText>a szőlőt a szüret napján kell feldolgozni, vagy max. 12 óra áztatás</w:delText>
              </w:r>
            </w:del>
            <w:ins w:id="208" w:author="módosítás" w:date="2024-08-29T07:46:00Z" w16du:dateUtc="2024-08-29T05:46:00Z">
              <w:r w:rsidR="00562F5C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AB2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ins w:id="209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</w:tr>
      <w:tr w:rsidR="00562F5C" w:rsidRPr="00C10C68" w14:paraId="3CD88AEB" w14:textId="77777777" w:rsidTr="00251AEB">
        <w:trPr>
          <w:trHeight w:val="31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4EC14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19A34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EC454" w14:textId="77777777" w:rsidR="00A067D2" w:rsidRPr="00C10C68" w:rsidRDefault="00A067D2" w:rsidP="00251AEB">
            <w:pPr>
              <w:snapToGrid w:val="0"/>
              <w:jc w:val="center"/>
              <w:rPr>
                <w:del w:id="210" w:author="módosítás" w:date="2024-08-29T07:46:00Z" w16du:dateUtc="2024-08-29T05:46:00Z"/>
                <w:rFonts w:ascii="Segoe UI" w:eastAsia="Calibri" w:hAnsi="Segoe UI" w:cs="Segoe UI"/>
                <w:color w:val="000000"/>
                <w:sz w:val="18"/>
                <w:szCs w:val="18"/>
              </w:rPr>
            </w:pPr>
            <w:del w:id="211" w:author="módosítás" w:date="2024-08-29T07:46:00Z" w16du:dateUtc="2024-08-29T05:46:00Z">
              <w:r w:rsidRPr="00C10C68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delText>a szőlőt a szüret napján kell feldolgozni,</w:delText>
              </w:r>
            </w:del>
          </w:p>
          <w:p w14:paraId="442575B0" w14:textId="22EEB271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12" w:author="módosítás" w:date="2024-08-29T07:46:00Z" w16du:dateUtc="2024-08-29T05:46:00Z">
              <w:r w:rsidRPr="00C10C68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delText>musttisztítás,</w:delText>
              </w:r>
            </w:del>
            <w:ins w:id="213" w:author="módosítás" w:date="2024-08-29T07:46:00Z" w16du:dateUtc="2024-08-29T05:46:00Z">
              <w:r w:rsidR="00562F5C"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EA3" w14:textId="77777777" w:rsidR="00562F5C" w:rsidRPr="00C10C68" w:rsidRDefault="00562F5C" w:rsidP="00251AEB">
            <w:pPr>
              <w:snapToGrid w:val="0"/>
              <w:jc w:val="center"/>
              <w:rPr>
                <w:rFonts w:ascii="Segoe UI" w:eastAsia="Calibri" w:hAnsi="Segoe UI" w:cs="Segoe UI"/>
                <w:color w:val="000000"/>
                <w:sz w:val="18"/>
                <w:szCs w:val="18"/>
              </w:rPr>
            </w:pPr>
            <w:ins w:id="214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18"/>
                </w:rPr>
                <w:t>nincs</w:t>
              </w:r>
            </w:ins>
          </w:p>
        </w:tc>
      </w:tr>
    </w:tbl>
    <w:p w14:paraId="5A561BD5" w14:textId="77777777" w:rsidR="00562F5C" w:rsidRDefault="00562F5C" w:rsidP="00562F5C">
      <w:pPr>
        <w:pStyle w:val="Standard"/>
        <w:tabs>
          <w:tab w:val="left" w:pos="851"/>
        </w:tabs>
        <w:spacing w:before="120"/>
        <w:jc w:val="both"/>
        <w:rPr>
          <w:ins w:id="215" w:author="módosítás" w:date="2024-08-29T07:46:00Z" w16du:dateUtc="2024-08-29T05:46:00Z"/>
          <w:rFonts w:ascii="Segoe UI" w:hAnsi="Segoe UI" w:cs="Segoe UI"/>
          <w:b/>
          <w:color w:val="000000"/>
          <w:sz w:val="22"/>
          <w:szCs w:val="22"/>
        </w:rPr>
      </w:pPr>
    </w:p>
    <w:p w14:paraId="347698A4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ins w:id="216" w:author="módosítás" w:date="2024-08-29T07:46:00Z" w16du:dateUtc="2024-08-29T05:46:00Z">
        <w:r>
          <w:rPr>
            <w:rFonts w:ascii="Segoe UI" w:hAnsi="Segoe UI" w:cs="Segoe UI"/>
            <w:b/>
            <w:color w:val="000000"/>
            <w:sz w:val="22"/>
            <w:szCs w:val="22"/>
          </w:rPr>
          <w:br w:type="page"/>
        </w:r>
      </w:ins>
    </w:p>
    <w:p w14:paraId="44CA9263" w14:textId="77777777" w:rsidR="00562F5C" w:rsidRPr="00C10C68" w:rsidRDefault="00562F5C" w:rsidP="00562F5C">
      <w:pPr>
        <w:pStyle w:val="Standard"/>
        <w:tabs>
          <w:tab w:val="left" w:pos="851"/>
        </w:tabs>
        <w:spacing w:before="120"/>
        <w:jc w:val="both"/>
        <w:rPr>
          <w:rFonts w:ascii="Segoe UI" w:hAnsi="Segoe UI" w:cs="Segoe UI"/>
          <w:b/>
          <w:cap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lastRenderedPageBreak/>
        <w:t xml:space="preserve">B.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A szőlőtermesztés szabályai</w:t>
      </w:r>
    </w:p>
    <w:p w14:paraId="2A5EAC65" w14:textId="77777777" w:rsidR="00562F5C" w:rsidRDefault="00562F5C" w:rsidP="00562F5C">
      <w:pPr>
        <w:pStyle w:val="Standard"/>
        <w:tabs>
          <w:tab w:val="left" w:pos="851"/>
        </w:tabs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3A40706B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hanging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Művelésmód:</w:t>
      </w:r>
    </w:p>
    <w:p w14:paraId="55258AC4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1C496F80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1-jét követően telepített ültetvények esetében:</w:t>
      </w:r>
    </w:p>
    <w:p w14:paraId="4847435D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ernyőművelés,</w:t>
      </w:r>
    </w:p>
    <w:p w14:paraId="70F013A9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bakművelés,</w:t>
      </w:r>
    </w:p>
    <w:p w14:paraId="452F222C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alacsony kordon,</w:t>
      </w:r>
    </w:p>
    <w:p w14:paraId="3C3EBB7D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középmagas kordon,</w:t>
      </w:r>
    </w:p>
    <w:p w14:paraId="4DAB8B84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magas kordon,</w:t>
      </w:r>
    </w:p>
    <w:p w14:paraId="49143061" w14:textId="77777777" w:rsidR="00A067D2" w:rsidRPr="00C10C68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soproni szálvesszős,</w:t>
      </w:r>
    </w:p>
    <w:p w14:paraId="2690C285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sylvoz</w:t>
      </w:r>
      <w:proofErr w:type="spellEnd"/>
    </w:p>
    <w:p w14:paraId="1A833485" w14:textId="77777777" w:rsidR="00A067D2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Moser</w:t>
      </w:r>
    </w:p>
    <w:p w14:paraId="3682A1BE" w14:textId="77777777" w:rsidR="00A067D2" w:rsidRPr="00F5121F" w:rsidRDefault="00A067D2" w:rsidP="00A067D2">
      <w:pPr>
        <w:pStyle w:val="Standard"/>
        <w:numPr>
          <w:ilvl w:val="2"/>
          <w:numId w:val="10"/>
        </w:numPr>
        <w:tabs>
          <w:tab w:val="left" w:pos="3011"/>
        </w:tabs>
        <w:ind w:right="-1"/>
        <w:jc w:val="both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Guyot</w:t>
      </w:r>
      <w:proofErr w:type="spellEnd"/>
    </w:p>
    <w:p w14:paraId="4C83BE2E" w14:textId="77777777" w:rsidR="00A067D2" w:rsidRPr="00C10C68" w:rsidRDefault="00A067D2" w:rsidP="00A067D2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523C17A" w14:textId="77777777" w:rsidR="00A067D2" w:rsidRPr="00C10C68" w:rsidRDefault="00A067D2" w:rsidP="00A067D2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Ültetvénysűrűség:</w:t>
      </w:r>
    </w:p>
    <w:p w14:paraId="77C24C32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1-je előtt telepített ültetvények esetében: bármilyen</w:t>
      </w:r>
    </w:p>
    <w:p w14:paraId="73F20323" w14:textId="77777777" w:rsidR="00A067D2" w:rsidRPr="00C10C68" w:rsidRDefault="00A067D2" w:rsidP="00A067D2">
      <w:pPr>
        <w:pStyle w:val="Standard"/>
        <w:numPr>
          <w:ilvl w:val="1"/>
          <w:numId w:val="10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2010. augusztus 1-jét követően telepített ültetvények esetében: min. 3300 tő/</w:t>
      </w:r>
      <w:proofErr w:type="gramStart"/>
      <w:r w:rsidRPr="00C10C68">
        <w:rPr>
          <w:rFonts w:ascii="Segoe UI" w:hAnsi="Segoe UI" w:cs="Segoe UI"/>
          <w:color w:val="000000"/>
          <w:sz w:val="22"/>
          <w:szCs w:val="22"/>
        </w:rPr>
        <w:t>ha,</w:t>
      </w:r>
      <w:proofErr w:type="gram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max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. 10%-os tőkehiány</w:t>
      </w:r>
    </w:p>
    <w:p w14:paraId="69EDF87D" w14:textId="77777777" w:rsidR="00562F5C" w:rsidRPr="00C10C68" w:rsidRDefault="00562F5C" w:rsidP="00562F5C">
      <w:pPr>
        <w:pStyle w:val="Standard"/>
        <w:tabs>
          <w:tab w:val="left" w:pos="567"/>
          <w:tab w:val="left" w:pos="1418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962D136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szüret módja: gépi vagy kézi</w:t>
      </w:r>
    </w:p>
    <w:p w14:paraId="0F0103D9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4FD5FA5" w14:textId="0BD0CB21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szüret időpontjának meghatározása: A </w:t>
      </w:r>
      <w:del w:id="217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Hegyközségi Tanács</w:delText>
        </w:r>
      </w:del>
      <w:ins w:id="21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hegyközség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a termelők és felvásárlók képviselőivel egyeztetve </w:t>
      </w:r>
      <w:del w:id="21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javaslatot tesz a Hegyközségek felé a szüret kezdetének időpontjára, melynek figyelembevételével a Hegyközségek döntenek</w:delText>
        </w:r>
      </w:del>
      <w:ins w:id="220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dönt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a szüret kezdetéről. A szüret időpontját a </w:t>
      </w:r>
      <w:del w:id="22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hegyközségek</w:delText>
        </w:r>
      </w:del>
      <w:ins w:id="222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hegyközség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hirdetmény útján, és </w:t>
      </w:r>
      <w:del w:id="22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honlapjukon teszik</w:delText>
        </w:r>
      </w:del>
      <w:ins w:id="224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t>honlapj</w:t>
        </w:r>
        <w:r>
          <w:rPr>
            <w:rFonts w:ascii="Segoe UI" w:hAnsi="Segoe UI" w:cs="Segoe UI"/>
            <w:color w:val="000000"/>
            <w:sz w:val="22"/>
            <w:szCs w:val="22"/>
          </w:rPr>
          <w:t>á</w: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t>n teszi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közzé.</w:t>
      </w:r>
    </w:p>
    <w:p w14:paraId="774AFF2D" w14:textId="77777777" w:rsidR="00562F5C" w:rsidRPr="00C10C68" w:rsidRDefault="00562F5C" w:rsidP="00562F5C">
      <w:pPr>
        <w:pStyle w:val="Standard"/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ins w:id="22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br w:type="page"/>
        </w:r>
      </w:ins>
    </w:p>
    <w:p w14:paraId="132C5112" w14:textId="77777777" w:rsidR="00562F5C" w:rsidRPr="00C10C68" w:rsidRDefault="00562F5C" w:rsidP="00562F5C">
      <w:pPr>
        <w:pStyle w:val="Standard"/>
        <w:numPr>
          <w:ilvl w:val="0"/>
          <w:numId w:val="10"/>
        </w:numPr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lastRenderedPageBreak/>
        <w:t>A szőlő minősége (minimális cukortartalma összes alkoholtartalomban kifejezve)</w:t>
      </w:r>
    </w:p>
    <w:p w14:paraId="262ECC6C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C651D8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E29C8A2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881"/>
        <w:gridCol w:w="3076"/>
        <w:gridCol w:w="3405"/>
      </w:tblGrid>
      <w:tr w:rsidR="00562F5C" w:rsidRPr="00C10C68" w14:paraId="516F6F12" w14:textId="77777777" w:rsidTr="00251AEB">
        <w:trPr>
          <w:trHeight w:val="436"/>
          <w:jc w:val="center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E8E9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E08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158689B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D902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potenciális alkoholtartalma (%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4B8CC57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F60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76DB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27803" w14:textId="4DF51BB8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2FDBB" w14:textId="4F35456C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6B6A2650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0AB4A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2B2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C0E9E" w14:textId="49B5296F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9BDFB" w14:textId="46036210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505A971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CCCF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0DE8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69C7E" w14:textId="0AD5D862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E5C60" w14:textId="48DACF8A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02B31F6A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3C48B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EB4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DF86" w14:textId="0D58B3DB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3F963" w14:textId="1EF8A06B" w:rsidR="00562F5C" w:rsidRPr="00C10C68" w:rsidRDefault="00A067D2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1FEE7AE3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8CDD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C07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226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16C06" w14:textId="432EE3C4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A229B" w14:textId="78E4A733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1DB8445B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D237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76820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254CF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C8A73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562F5C" w:rsidRPr="00C10C68" w14:paraId="2FAF9F9D" w14:textId="77777777" w:rsidTr="00251AEB">
        <w:trPr>
          <w:trHeight w:val="315"/>
          <w:jc w:val="center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24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F0F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6E0C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59DB2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12,08</w:t>
            </w:r>
          </w:p>
        </w:tc>
      </w:tr>
      <w:tr w:rsidR="00A067D2" w:rsidRPr="00C10C68" w14:paraId="7E8059B8" w14:textId="77777777" w:rsidTr="00251AEB">
        <w:trPr>
          <w:trHeight w:val="315"/>
          <w:jc w:val="center"/>
          <w:del w:id="227" w:author="módosítás" w:date="2024-08-29T07:46:00Z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F52C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28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2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524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30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3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D5274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32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3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19</w:delText>
              </w:r>
            </w:del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6F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34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35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12,08</w:delText>
              </w:r>
            </w:del>
          </w:p>
        </w:tc>
      </w:tr>
    </w:tbl>
    <w:p w14:paraId="7F8B1DE0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706246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61AF00A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704"/>
        <w:gridCol w:w="3251"/>
        <w:gridCol w:w="3407"/>
      </w:tblGrid>
      <w:tr w:rsidR="00562F5C" w:rsidRPr="00C10C68" w14:paraId="2C52BABF" w14:textId="77777777" w:rsidTr="00251AEB">
        <w:trPr>
          <w:trHeight w:val="436"/>
          <w:jc w:val="center"/>
        </w:trPr>
        <w:tc>
          <w:tcPr>
            <w:tcW w:w="1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89E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53ED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8686345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52B80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2C5C755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04C7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B4CD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09CD1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CD24D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342F901" w14:textId="77777777" w:rsidTr="00251AEB">
        <w:trPr>
          <w:trHeight w:val="315"/>
          <w:jc w:val="center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D77B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B3A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2E7D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5712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9,0</w:t>
            </w:r>
          </w:p>
        </w:tc>
      </w:tr>
      <w:tr w:rsidR="00A067D2" w:rsidRPr="00C10C68" w14:paraId="163D2D8D" w14:textId="77777777" w:rsidTr="00251AEB">
        <w:trPr>
          <w:trHeight w:val="315"/>
          <w:jc w:val="center"/>
          <w:del w:id="236" w:author="módosítás" w:date="2024-08-29T07:46:00Z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ED3F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37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38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3.</w:delText>
              </w:r>
            </w:del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88C3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23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40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Vörös</w:delText>
              </w:r>
            </w:del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99F7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4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4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14,9</w:delText>
              </w:r>
            </w:del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9788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4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4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9,0</w:delText>
              </w:r>
            </w:del>
          </w:p>
        </w:tc>
      </w:tr>
    </w:tbl>
    <w:p w14:paraId="5B575D4D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1A326D1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SZÉN-DIOXID HOZZÁADÁSÁVAL KÉSZÜLT GYÖNGYÖZŐBOR</w:t>
      </w:r>
    </w:p>
    <w:p w14:paraId="2B150395" w14:textId="77777777" w:rsidR="00562F5C" w:rsidRPr="00C10C68" w:rsidRDefault="00562F5C" w:rsidP="00562F5C">
      <w:pPr>
        <w:pStyle w:val="Standard"/>
        <w:tabs>
          <w:tab w:val="left" w:pos="567"/>
        </w:tabs>
        <w:ind w:left="426"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751"/>
        <w:gridCol w:w="3146"/>
        <w:gridCol w:w="3565"/>
      </w:tblGrid>
      <w:tr w:rsidR="00562F5C" w:rsidRPr="00C10C68" w14:paraId="3ABF5C34" w14:textId="77777777" w:rsidTr="00251AEB">
        <w:trPr>
          <w:trHeight w:val="436"/>
          <w:jc w:val="center"/>
        </w:trPr>
        <w:tc>
          <w:tcPr>
            <w:tcW w:w="12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734E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8B71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 szőlő minimális cukortartalma</w:t>
            </w:r>
          </w:p>
          <w:p w14:paraId="4D5046F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(MM fok)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0490E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A szőlő minimális potenciális alkoholtartalma (% </w:t>
            </w:r>
            <w:proofErr w:type="spellStart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vol</w:t>
            </w:r>
            <w:proofErr w:type="spellEnd"/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62F5C" w:rsidRPr="00C10C68" w14:paraId="68F95408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5A41009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6" w:type="pct"/>
          </w:tcPr>
          <w:p w14:paraId="0AC1A36A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1736" w:type="pct"/>
          </w:tcPr>
          <w:p w14:paraId="41A6D035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378E4BA9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562F5C" w:rsidRPr="00C10C68" w14:paraId="2B82CDC6" w14:textId="77777777" w:rsidTr="00251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31" w:type="pct"/>
          </w:tcPr>
          <w:p w14:paraId="4019953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6" w:type="pct"/>
          </w:tcPr>
          <w:p w14:paraId="307F394D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1736" w:type="pct"/>
          </w:tcPr>
          <w:p w14:paraId="1BC60748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967" w:type="pct"/>
          </w:tcPr>
          <w:p w14:paraId="1712138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</w:pPr>
            <w:r w:rsidRPr="00C10C68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</w:rPr>
              <w:t>9,0</w:t>
            </w:r>
          </w:p>
        </w:tc>
      </w:tr>
    </w:tbl>
    <w:p w14:paraId="541CE837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color w:val="000000"/>
          <w:szCs w:val="22"/>
        </w:rPr>
      </w:pPr>
      <w:r w:rsidRPr="00C10C68">
        <w:rPr>
          <w:color w:val="000000"/>
        </w:rPr>
        <w:br w:type="page"/>
      </w:r>
      <w:bookmarkStart w:id="245" w:name="_Toc175834977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IV. KÖRÜLHATÁROLT TERÜLET</w:t>
      </w:r>
      <w:bookmarkEnd w:id="245"/>
    </w:p>
    <w:p w14:paraId="7405642A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DE085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proofErr w:type="spellStart"/>
      <w:r w:rsidRPr="00C10C68">
        <w:rPr>
          <w:rFonts w:ascii="Segoe UI" w:hAnsi="Segoe UI" w:cs="Segoe UI"/>
          <w:bCs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terület meghatározása:</w:t>
      </w:r>
    </w:p>
    <w:p w14:paraId="796CD069" w14:textId="77777777" w:rsidR="00562F5C" w:rsidRDefault="00562F5C" w:rsidP="000A4A38">
      <w:pPr>
        <w:pStyle w:val="Standard"/>
        <w:spacing w:before="240" w:after="6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Ágfalva,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Cák,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>Csepreg, Felsőcsatár, Fertőboz,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Fertőendréd, Fertőrákos, Fertőszentmiklós, Fertőszéplak, Harka, Hidegség, Kópháza, 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Kőszeg, Kőszegdoroszló, </w:t>
      </w: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Lukácsháza, Nagycenk, Sopron, Vaskeresztes települések </w:t>
      </w:r>
    </w:p>
    <w:p w14:paraId="5E845676" w14:textId="44093857" w:rsidR="00562F5C" w:rsidRDefault="00562F5C" w:rsidP="000A4A38">
      <w:pPr>
        <w:pStyle w:val="Standard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561AAF">
        <w:rPr>
          <w:rFonts w:ascii="Segoe UI" w:hAnsi="Segoe UI" w:cs="Segoe UI"/>
          <w:bCs/>
          <w:color w:val="000000"/>
          <w:sz w:val="22"/>
          <w:szCs w:val="22"/>
        </w:rPr>
        <w:t xml:space="preserve">szőlő termőhelyi kataszter szerint I. és II. osztályú </w:t>
      </w:r>
      <w:del w:id="246" w:author="módosítás" w:date="2024-08-29T07:46:00Z" w16du:dateUtc="2024-08-29T05:46:00Z">
        <w:r w:rsidR="00A067D2" w:rsidRPr="00561AAF">
          <w:rPr>
            <w:rFonts w:ascii="Segoe UI" w:hAnsi="Segoe UI" w:cs="Segoe UI"/>
            <w:bCs/>
            <w:color w:val="000000"/>
            <w:sz w:val="22"/>
            <w:szCs w:val="22"/>
          </w:rPr>
          <w:delText>határrészei</w:delText>
        </w:r>
      </w:del>
      <w:ins w:id="247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  <w:r w:rsidRPr="00561AAF">
          <w:rPr>
            <w:rFonts w:ascii="Segoe UI" w:hAnsi="Segoe UI" w:cs="Segoe UI"/>
            <w:bCs/>
            <w:color w:val="000000"/>
            <w:sz w:val="22"/>
            <w:szCs w:val="22"/>
          </w:rPr>
          <w:t>ei</w:t>
        </w:r>
      </w:ins>
      <w:r w:rsidRPr="00561AAF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15F5D2B3" w14:textId="77777777" w:rsidR="00562F5C" w:rsidRDefault="00562F5C" w:rsidP="00562F5C">
      <w:pPr>
        <w:pStyle w:val="Standard"/>
        <w:ind w:right="-1"/>
        <w:jc w:val="both"/>
        <w:rPr>
          <w:ins w:id="24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12A0CABD" w14:textId="77777777" w:rsidR="00562F5C" w:rsidRPr="00C10C68" w:rsidRDefault="00562F5C" w:rsidP="00562F5C">
      <w:pPr>
        <w:pStyle w:val="Standard"/>
        <w:ind w:right="-1"/>
        <w:jc w:val="both"/>
        <w:rPr>
          <w:ins w:id="249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D8E607E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250" w:name="_Toc175834978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V. MAXIMÁLIS HOZAM</w:t>
      </w:r>
      <w:bookmarkEnd w:id="250"/>
    </w:p>
    <w:p w14:paraId="1A18A595" w14:textId="77777777" w:rsidR="00562F5C" w:rsidRPr="00C10C68" w:rsidRDefault="00562F5C" w:rsidP="00562F5C">
      <w:pPr>
        <w:pStyle w:val="Standard"/>
        <w:snapToGrid w:val="0"/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E94F682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73C1A79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3654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744"/>
        <w:gridCol w:w="2643"/>
      </w:tblGrid>
      <w:tr w:rsidR="006507B3" w14:paraId="0BEB8B44" w14:textId="77777777" w:rsidTr="006507B3">
        <w:trPr>
          <w:trHeight w:val="336"/>
        </w:trPr>
        <w:tc>
          <w:tcPr>
            <w:tcW w:w="267" w:type="dxa"/>
            <w:shd w:val="clear" w:color="auto" w:fill="auto"/>
            <w:vAlign w:val="bottom"/>
          </w:tcPr>
          <w:p w14:paraId="674798A2" w14:textId="77777777" w:rsidR="006507B3" w:rsidRPr="00861ADB" w:rsidRDefault="006507B3" w:rsidP="00251AEB">
            <w:pPr>
              <w:spacing w:line="0" w:lineRule="atLeast"/>
            </w:pPr>
            <w:bookmarkStart w:id="251" w:name="_Hlk97975277"/>
          </w:p>
        </w:tc>
        <w:tc>
          <w:tcPr>
            <w:tcW w:w="744" w:type="dxa"/>
            <w:shd w:val="clear" w:color="auto" w:fill="auto"/>
            <w:vAlign w:val="bottom"/>
          </w:tcPr>
          <w:p w14:paraId="40B76906" w14:textId="77777777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5744F3C7" w14:textId="4AA9A70A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861ADB">
              <w:rPr>
                <w:rFonts w:ascii="Segoe UI" w:hAnsi="Segoe UI"/>
                <w:b/>
                <w:sz w:val="18"/>
              </w:rPr>
              <w:t>Maximális hozam</w:t>
            </w:r>
          </w:p>
        </w:tc>
      </w:tr>
      <w:tr w:rsidR="006507B3" w14:paraId="57D393AB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664A54A4" w14:textId="77777777" w:rsidR="006507B3" w:rsidRPr="00861ADB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861ADB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4C9E0679" w14:textId="77777777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56B2333" w14:textId="6979F988" w:rsidR="006507B3" w:rsidRPr="00861ADB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861ADB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861ADB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70839ECC" w14:textId="77777777" w:rsidTr="006507B3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6AD4DABD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02D879C7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45C4772C" w14:textId="0766BA84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676F2ABC" w14:textId="77777777" w:rsidTr="006507B3">
        <w:trPr>
          <w:trHeight w:val="254"/>
        </w:trPr>
        <w:tc>
          <w:tcPr>
            <w:tcW w:w="267" w:type="dxa"/>
            <w:shd w:val="clear" w:color="auto" w:fill="auto"/>
            <w:vAlign w:val="bottom"/>
          </w:tcPr>
          <w:p w14:paraId="046FF804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3.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8A6753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Siller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16AACBFF" w14:textId="0B0E00D8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bookmarkEnd w:id="251"/>
      <w:tr w:rsidR="006507B3" w14:paraId="1497C7A3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2EC762D0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4.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32268A59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0B96486F" w14:textId="33431C5C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34AAAF03" w14:textId="77777777" w:rsidTr="006507B3">
        <w:trPr>
          <w:trHeight w:val="256"/>
        </w:trPr>
        <w:tc>
          <w:tcPr>
            <w:tcW w:w="267" w:type="dxa"/>
            <w:shd w:val="clear" w:color="auto" w:fill="auto"/>
            <w:vAlign w:val="bottom"/>
          </w:tcPr>
          <w:p w14:paraId="1DD27C1A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5.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2EEFBAA7" w14:textId="77777777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Kékfrankos</w:t>
            </w:r>
            <w:ins w:id="252" w:author="módosítás" w:date="2024-08-29T07:46:00Z" w16du:dateUtc="2024-08-29T05:46:00Z">
              <w:r>
                <w:rPr>
                  <w:rFonts w:ascii="Segoe UI" w:eastAsia="Segoe UI" w:hAnsi="Segoe UI"/>
                  <w:sz w:val="18"/>
                </w:rPr>
                <w:t xml:space="preserve"> „Classic”</w:t>
              </w:r>
            </w:ins>
          </w:p>
        </w:tc>
        <w:tc>
          <w:tcPr>
            <w:tcW w:w="2643" w:type="dxa"/>
            <w:shd w:val="clear" w:color="auto" w:fill="auto"/>
            <w:vAlign w:val="bottom"/>
          </w:tcPr>
          <w:p w14:paraId="3DD85DE7" w14:textId="07A39E0B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</w:tr>
      <w:tr w:rsidR="006507B3" w14:paraId="2930EE38" w14:textId="77777777" w:rsidTr="006507B3">
        <w:trPr>
          <w:trHeight w:val="220"/>
        </w:trPr>
        <w:tc>
          <w:tcPr>
            <w:tcW w:w="267" w:type="dxa"/>
            <w:shd w:val="clear" w:color="auto" w:fill="auto"/>
            <w:vAlign w:val="bottom"/>
          </w:tcPr>
          <w:p w14:paraId="1308E062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6.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694BE5B" w14:textId="46051CFC" w:rsidR="006507B3" w:rsidRPr="00DF7862" w:rsidRDefault="006507B3" w:rsidP="00251AEB">
            <w:pPr>
              <w:spacing w:line="220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fehér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23579016" w14:textId="4D35BF7F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</w:tr>
      <w:tr w:rsidR="006507B3" w14:paraId="2BEA9E42" w14:textId="77777777" w:rsidTr="006507B3">
        <w:trPr>
          <w:trHeight w:val="226"/>
        </w:trPr>
        <w:tc>
          <w:tcPr>
            <w:tcW w:w="267" w:type="dxa"/>
            <w:shd w:val="clear" w:color="auto" w:fill="auto"/>
            <w:vAlign w:val="bottom"/>
          </w:tcPr>
          <w:p w14:paraId="552F9DDA" w14:textId="77777777" w:rsidR="006507B3" w:rsidRPr="00DF7862" w:rsidRDefault="006507B3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7.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EC7A74A" w14:textId="22003DB6" w:rsidR="006507B3" w:rsidRPr="00DF7862" w:rsidRDefault="006507B3" w:rsidP="00251AEB">
            <w:pPr>
              <w:spacing w:line="226" w:lineRule="exact"/>
              <w:jc w:val="center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Prémium</w:t>
            </w:r>
            <w:r>
              <w:rPr>
                <w:rFonts w:ascii="Segoe UI" w:hAnsi="Segoe UI"/>
                <w:sz w:val="18"/>
              </w:rPr>
              <w:t xml:space="preserve"> vörös</w:t>
            </w:r>
          </w:p>
        </w:tc>
        <w:tc>
          <w:tcPr>
            <w:tcW w:w="2643" w:type="dxa"/>
            <w:shd w:val="clear" w:color="auto" w:fill="auto"/>
            <w:vAlign w:val="bottom"/>
          </w:tcPr>
          <w:p w14:paraId="6C69755B" w14:textId="7E4C2909" w:rsidR="006507B3" w:rsidRPr="00DF7862" w:rsidRDefault="006507B3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60 hl/ha seprős újbor</w:t>
            </w: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80 q/hektár szőlő</w:t>
            </w:r>
          </w:p>
        </w:tc>
      </w:tr>
    </w:tbl>
    <w:p w14:paraId="62C62623" w14:textId="77777777" w:rsidR="00562F5C" w:rsidRPr="00C10C68" w:rsidRDefault="00562F5C" w:rsidP="00562F5C">
      <w:pPr>
        <w:pStyle w:val="Standard"/>
        <w:ind w:right="-1"/>
        <w:jc w:val="both"/>
        <w:rPr>
          <w:ins w:id="253" w:author="módosítás" w:date="2024-08-29T07:46:00Z" w16du:dateUtc="2024-08-29T05:46:00Z"/>
          <w:rFonts w:ascii="Segoe UI" w:hAnsi="Segoe UI" w:cs="Segoe UI"/>
          <w:b/>
          <w:color w:val="000000"/>
          <w:sz w:val="22"/>
          <w:szCs w:val="22"/>
        </w:rPr>
      </w:pPr>
    </w:p>
    <w:p w14:paraId="66B1F69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44DCB95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4787ECF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631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721"/>
        <w:gridCol w:w="2789"/>
        <w:gridCol w:w="2500"/>
      </w:tblGrid>
      <w:tr w:rsidR="00562F5C" w14:paraId="70C87699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449AB7C4" w14:textId="77777777" w:rsidR="00562F5C" w:rsidRPr="00DF7862" w:rsidRDefault="00562F5C" w:rsidP="00251AEB">
            <w:pPr>
              <w:spacing w:line="0" w:lineRule="atLeast"/>
            </w:pPr>
            <w:bookmarkStart w:id="254" w:name="_Hlk97975335"/>
          </w:p>
        </w:tc>
        <w:tc>
          <w:tcPr>
            <w:tcW w:w="721" w:type="dxa"/>
            <w:shd w:val="clear" w:color="auto" w:fill="auto"/>
            <w:vAlign w:val="bottom"/>
          </w:tcPr>
          <w:p w14:paraId="7E88B39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5D5E9C71" w14:textId="4BEC36A1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11A48D2B" w14:textId="35F3DD63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562F5C" w14:paraId="37DF34C2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557AAC77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E3725D3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4B2EC45" w14:textId="3FF8922F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5F1EB3A9" w14:textId="6780FE59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562F5C" w14:paraId="38EF34E6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08F7D291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655C138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42E25231" w14:textId="59D49886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7F77FB43" w14:textId="5AAA7EF0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bookmarkEnd w:id="254"/>
      <w:tr w:rsidR="00A067D2" w:rsidRPr="00C10C68" w14:paraId="5DA41BDB" w14:textId="77777777" w:rsidTr="00251AEB">
        <w:tblPrEx>
          <w:jc w:val="center"/>
          <w:tblInd w:w="0" w:type="dxa"/>
          <w:tblCellMar>
            <w:left w:w="10" w:type="dxa"/>
            <w:right w:w="10" w:type="dxa"/>
          </w:tblCellMar>
        </w:tblPrEx>
        <w:trPr>
          <w:trHeight w:val="315"/>
          <w:jc w:val="center"/>
        </w:trPr>
        <w:tc>
          <w:tcPr>
            <w:tcW w:w="3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1B48F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3.</w:t>
            </w:r>
          </w:p>
        </w:tc>
        <w:tc>
          <w:tcPr>
            <w:tcW w:w="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88B6C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Vörös</w:t>
            </w:r>
          </w:p>
        </w:tc>
        <w:tc>
          <w:tcPr>
            <w:tcW w:w="278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796E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100 hl/ha seprős újbor, 143 q/hektár szőlő</w:t>
            </w:r>
          </w:p>
        </w:tc>
      </w:tr>
    </w:tbl>
    <w:p w14:paraId="4BCD2343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color w:val="000000"/>
          <w:sz w:val="22"/>
          <w:szCs w:val="22"/>
        </w:rPr>
      </w:pPr>
    </w:p>
    <w:p w14:paraId="17CE94AA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6B29F0A2" w14:textId="77777777" w:rsidR="00562F5C" w:rsidRDefault="00562F5C" w:rsidP="00562F5C">
      <w:pPr>
        <w:ind w:right="-1"/>
        <w:rPr>
          <w:rFonts w:ascii="Segoe UI" w:hAnsi="Segoe UI" w:cs="Segoe UI"/>
          <w:b/>
          <w:color w:val="000000"/>
          <w:sz w:val="22"/>
          <w:szCs w:val="22"/>
        </w:rPr>
      </w:pPr>
    </w:p>
    <w:p w14:paraId="43015D81" w14:textId="77777777" w:rsidR="00562F5C" w:rsidRPr="00C10C68" w:rsidRDefault="00562F5C" w:rsidP="00562F5C">
      <w:pPr>
        <w:tabs>
          <w:tab w:val="left" w:pos="680"/>
          <w:tab w:val="left" w:pos="1592"/>
        </w:tabs>
        <w:ind w:left="113" w:right="-1"/>
        <w:rPr>
          <w:rFonts w:ascii="Segoe UI" w:eastAsia="Calibri" w:hAnsi="Segoe UI" w:cs="Segoe UI"/>
          <w:color w:val="000000"/>
          <w:sz w:val="18"/>
          <w:szCs w:val="22"/>
        </w:rPr>
      </w:pPr>
    </w:p>
    <w:tbl>
      <w:tblPr>
        <w:tblW w:w="7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818"/>
        <w:gridCol w:w="3163"/>
        <w:gridCol w:w="2835"/>
      </w:tblGrid>
      <w:tr w:rsidR="00562F5C" w14:paraId="0FB4049C" w14:textId="77777777" w:rsidTr="00251AEB">
        <w:trPr>
          <w:trHeight w:val="336"/>
        </w:trPr>
        <w:tc>
          <w:tcPr>
            <w:tcW w:w="301" w:type="dxa"/>
            <w:shd w:val="clear" w:color="auto" w:fill="auto"/>
            <w:vAlign w:val="bottom"/>
          </w:tcPr>
          <w:p w14:paraId="266CF202" w14:textId="77777777" w:rsidR="00562F5C" w:rsidRPr="00DF7862" w:rsidRDefault="00562F5C" w:rsidP="00251AEB">
            <w:pPr>
              <w:spacing w:line="0" w:lineRule="atLeast"/>
            </w:pPr>
          </w:p>
        </w:tc>
        <w:tc>
          <w:tcPr>
            <w:tcW w:w="721" w:type="dxa"/>
            <w:shd w:val="clear" w:color="auto" w:fill="auto"/>
            <w:vAlign w:val="bottom"/>
          </w:tcPr>
          <w:p w14:paraId="3C8D0FE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Bortípus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AA77D84" w14:textId="3E0CEACB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b/>
                <w:sz w:val="18"/>
              </w:rPr>
            </w:pPr>
            <w:r w:rsidRPr="00DF7862">
              <w:rPr>
                <w:rFonts w:ascii="Segoe UI" w:hAnsi="Segoe UI"/>
                <w:b/>
                <w:sz w:val="18"/>
              </w:rPr>
              <w:t>Maximális hozam</w:t>
            </w:r>
          </w:p>
        </w:tc>
        <w:tc>
          <w:tcPr>
            <w:tcW w:w="2500" w:type="dxa"/>
          </w:tcPr>
          <w:p w14:paraId="5686E2B4" w14:textId="548D7B04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b/>
                <w:sz w:val="18"/>
              </w:rPr>
            </w:pPr>
          </w:p>
        </w:tc>
      </w:tr>
      <w:tr w:rsidR="00562F5C" w14:paraId="7EE1736F" w14:textId="77777777" w:rsidTr="00251AEB">
        <w:trPr>
          <w:trHeight w:val="256"/>
        </w:trPr>
        <w:tc>
          <w:tcPr>
            <w:tcW w:w="301" w:type="dxa"/>
            <w:shd w:val="clear" w:color="auto" w:fill="auto"/>
            <w:vAlign w:val="bottom"/>
          </w:tcPr>
          <w:p w14:paraId="082199C2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1.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C146D17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>Fehér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06A9B505" w14:textId="52B53C71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379233FE" w14:textId="072716B6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  <w:tr w:rsidR="00562F5C" w14:paraId="6987633A" w14:textId="77777777" w:rsidTr="00251AEB">
        <w:trPr>
          <w:trHeight w:val="254"/>
        </w:trPr>
        <w:tc>
          <w:tcPr>
            <w:tcW w:w="301" w:type="dxa"/>
            <w:shd w:val="clear" w:color="auto" w:fill="auto"/>
            <w:vAlign w:val="bottom"/>
          </w:tcPr>
          <w:p w14:paraId="2A165333" w14:textId="77777777" w:rsidR="00562F5C" w:rsidRPr="00DF7862" w:rsidRDefault="00562F5C" w:rsidP="00251AEB">
            <w:pPr>
              <w:spacing w:line="0" w:lineRule="atLeast"/>
              <w:ind w:right="70"/>
              <w:jc w:val="right"/>
              <w:rPr>
                <w:rFonts w:ascii="Segoe UI" w:hAnsi="Segoe UI"/>
                <w:sz w:val="18"/>
              </w:rPr>
            </w:pPr>
            <w:r w:rsidRPr="00DF7862">
              <w:rPr>
                <w:rFonts w:ascii="Segoe UI" w:hAnsi="Segoe UI"/>
                <w:sz w:val="18"/>
              </w:rPr>
              <w:t>2.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5829854" w14:textId="77777777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7"/>
                <w:sz w:val="18"/>
              </w:rPr>
            </w:pPr>
            <w:r w:rsidRPr="00DF7862">
              <w:rPr>
                <w:rFonts w:ascii="Segoe UI" w:hAnsi="Segoe UI"/>
                <w:w w:val="97"/>
                <w:sz w:val="18"/>
              </w:rPr>
              <w:t>Rozé</w:t>
            </w:r>
          </w:p>
        </w:tc>
        <w:tc>
          <w:tcPr>
            <w:tcW w:w="2789" w:type="dxa"/>
            <w:shd w:val="clear" w:color="auto" w:fill="auto"/>
            <w:vAlign w:val="bottom"/>
          </w:tcPr>
          <w:p w14:paraId="6E1AAF52" w14:textId="019EFECA" w:rsidR="00562F5C" w:rsidRPr="00DF7862" w:rsidRDefault="00562F5C" w:rsidP="00251AEB">
            <w:pPr>
              <w:spacing w:line="0" w:lineRule="atLeast"/>
              <w:jc w:val="center"/>
              <w:rPr>
                <w:rFonts w:ascii="Segoe UI" w:hAnsi="Segoe UI"/>
                <w:w w:val="99"/>
                <w:sz w:val="18"/>
              </w:rPr>
            </w:pPr>
            <w:r w:rsidRPr="00DF7862">
              <w:rPr>
                <w:rFonts w:ascii="Segoe UI" w:hAnsi="Segoe UI"/>
                <w:w w:val="99"/>
                <w:sz w:val="18"/>
              </w:rPr>
              <w:t xml:space="preserve">100 hl/ha seprős újbor, </w:t>
            </w:r>
            <w:r w:rsidR="00A067D2" w:rsidRPr="00C10C68">
              <w:rPr>
                <w:rFonts w:ascii="Segoe UI" w:hAnsi="Segoe UI" w:cs="Segoe UI"/>
                <w:color w:val="000000"/>
                <w:sz w:val="18"/>
                <w:szCs w:val="22"/>
              </w:rPr>
              <w:t>143 q</w:t>
            </w:r>
            <w:r w:rsidRPr="00DF7862">
              <w:rPr>
                <w:rFonts w:ascii="Segoe UI" w:hAnsi="Segoe UI"/>
                <w:w w:val="99"/>
                <w:sz w:val="18"/>
              </w:rPr>
              <w:t>/hektár szőlő</w:t>
            </w:r>
          </w:p>
        </w:tc>
        <w:tc>
          <w:tcPr>
            <w:tcW w:w="2500" w:type="dxa"/>
          </w:tcPr>
          <w:p w14:paraId="10C4D0B5" w14:textId="65C3296D" w:rsidR="00562F5C" w:rsidRDefault="00562F5C" w:rsidP="00251AEB">
            <w:pPr>
              <w:spacing w:line="0" w:lineRule="atLeast"/>
              <w:jc w:val="center"/>
              <w:rPr>
                <w:rFonts w:ascii="Segoe UI" w:eastAsia="Segoe UI" w:hAnsi="Segoe UI"/>
                <w:w w:val="99"/>
                <w:sz w:val="18"/>
              </w:rPr>
            </w:pPr>
          </w:p>
        </w:tc>
      </w:tr>
    </w:tbl>
    <w:p w14:paraId="55690532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255" w:name="_Toc175834979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VI. ENGEDÉLYEZETT SZŐLŐFAJTÁK</w:t>
      </w:r>
      <w:bookmarkEnd w:id="255"/>
    </w:p>
    <w:p w14:paraId="38F943C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DA90ED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1. BOR</w:t>
      </w:r>
    </w:p>
    <w:p w14:paraId="69AC26A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336"/>
        <w:gridCol w:w="8100"/>
      </w:tblGrid>
      <w:tr w:rsidR="00562F5C" w:rsidRPr="00C10C68" w14:paraId="6AEDD07B" w14:textId="77777777" w:rsidTr="00251AEB">
        <w:trPr>
          <w:trHeight w:val="43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2A903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A86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F488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13F2B9F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3FF09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DBF4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1F7C2" w14:textId="7740CEB7" w:rsidR="00562F5C" w:rsidRPr="00561AAF" w:rsidRDefault="00562F5C" w:rsidP="00251AEB">
            <w:pPr>
              <w:pStyle w:val="Standard"/>
              <w:ind w:right="-1"/>
              <w:rPr>
                <w:ins w:id="256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Ezerfürtű, Furmint,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Generosa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</w:t>
            </w:r>
            <w:del w:id="257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veltelíni</w:delText>
              </w:r>
            </w:del>
          </w:p>
          <w:p w14:paraId="653A9854" w14:textId="0C47489B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ins w:id="258" w:author="módosítás" w:date="2024-08-29T07:46:00Z" w16du:dateUtc="2024-08-29T05:46:00Z">
              <w:r w:rsidRPr="00561AAF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561AAF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Nektár, Olasz rizling,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Ottonel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muskotály, Pátria,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Piros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 Rajnai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rizling, Rizlingszilváni,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259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</w:delText>
              </w:r>
              <w:r w:rsidR="00A067D2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blac</w:delText>
              </w:r>
            </w:del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Semillon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Szürkebarát, Tramini, </w:t>
            </w:r>
            <w:proofErr w:type="spellStart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Viognier</w:t>
            </w:r>
            <w:proofErr w:type="spellEnd"/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61AA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Zengő, Zenit, Zöld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</w:p>
        </w:tc>
      </w:tr>
      <w:tr w:rsidR="00562F5C" w:rsidRPr="00C10C68" w14:paraId="075E1045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FE56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1FA1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3D07" w14:textId="4B00D4D1" w:rsidR="00562F5C" w:rsidRPr="00561AAF" w:rsidRDefault="00A067D2" w:rsidP="00251AEB">
            <w:pPr>
              <w:pStyle w:val="Standard"/>
              <w:ind w:right="-1"/>
              <w:rPr>
                <w:ins w:id="260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61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62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 w:rsidR="00562F5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ins w:id="263" w:author="módosítás" w:date="2024-08-29T07:46:00Z" w16du:dateUtc="2024-08-29T05:46:00Z">
              <w:r w:rsidR="00562F5C" w:rsidRPr="00B95C3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Dornfelder</w:t>
              </w:r>
              <w:r w:rsidR="00562F5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,</w:t>
              </w:r>
            </w:ins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Kadarka</w:t>
            </w:r>
            <w:proofErr w:type="spellEnd"/>
            <w:proofErr w:type="gram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Kékfrankos,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ins w:id="264" w:author="módosítás" w:date="2024-08-29T07:46:00Z" w16du:dateUtc="2024-08-29T05:46:00Z">
              <w:r w:rsidR="00562F5C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Néró, </w:t>
              </w:r>
            </w:ins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="00562F5C" w:rsidRPr="00561AAF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del w:id="265" w:author="módosítás" w:date="2024-08-29T07:46:00Z" w16du:dateUtc="2024-08-29T05:46:00Z">
              <w:r w:rsidRPr="00561AAF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>,</w:delText>
              </w:r>
            </w:del>
          </w:p>
          <w:p w14:paraId="61B211B4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62F5C" w:rsidRPr="00C10C68" w14:paraId="60236D9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2CD6E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FCECE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Siller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D6026" w14:textId="6A158D6C" w:rsidR="00562F5C" w:rsidRPr="00B95C3C" w:rsidRDefault="00A067D2" w:rsidP="00251AEB">
            <w:pPr>
              <w:pStyle w:val="Standard"/>
              <w:ind w:right="-1"/>
              <w:rPr>
                <w:ins w:id="266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67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68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del w:id="269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, </w:delText>
              </w:r>
            </w:del>
          </w:p>
          <w:p w14:paraId="2D7E44D5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Kadarka, Kékfrankos,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Merlot,</w:t>
            </w:r>
            <w:ins w:id="270" w:author="módosítás" w:date="2024-08-29T07:46:00Z" w16du:dateUtc="2024-08-29T05:46:00Z"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Néró</w:t>
              </w:r>
              <w:proofErr w:type="spellEnd"/>
              <w:proofErr w:type="gramEnd"/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, </w:t>
              </w:r>
            </w:ins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r w:rsidRPr="00B95C3C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</w:p>
        </w:tc>
      </w:tr>
      <w:tr w:rsidR="00562F5C" w:rsidRPr="00C10C68" w14:paraId="315DCB5A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09F10" w14:textId="57DF63DD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71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4</w:delText>
              </w:r>
            </w:del>
            <w:ins w:id="272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3</w:t>
              </w:r>
            </w:ins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2F4CA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CA43" w14:textId="726A50A0" w:rsidR="00562F5C" w:rsidRPr="00464523" w:rsidRDefault="00A067D2" w:rsidP="00251AEB">
            <w:pPr>
              <w:pStyle w:val="Standard"/>
              <w:ind w:right="-1"/>
              <w:rPr>
                <w:ins w:id="273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74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75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76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Cabernet Dorsa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del w:id="277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 </w:delText>
              </w:r>
            </w:del>
          </w:p>
          <w:p w14:paraId="62AD6738" w14:textId="73A3F365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ins w:id="278" w:author="módosítás" w:date="2024-08-29T07:46:00Z" w16du:dateUtc="2024-08-29T05:46:00Z">
              <w:r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>Néró,</w:t>
              </w:r>
              <w:r w:rsidRPr="00464523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t xml:space="preserve"> </w:t>
              </w:r>
            </w:ins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  <w:del w:id="279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,</w:delText>
              </w:r>
            </w:del>
          </w:p>
        </w:tc>
      </w:tr>
      <w:tr w:rsidR="00562F5C" w:rsidRPr="00A65CBA" w14:paraId="2AAFB0BF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06C5" w14:textId="73BD71D5" w:rsidR="00562F5C" w:rsidRPr="00A65CBA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280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5</w:delText>
              </w:r>
            </w:del>
            <w:ins w:id="281" w:author="módosítás" w:date="2024-08-29T07:46:00Z" w16du:dateUtc="2024-08-29T05:46:00Z">
              <w:r w:rsidR="00562F5C">
                <w:rPr>
                  <w:rFonts w:ascii="Segoe UI" w:hAnsi="Segoe UI" w:cs="Segoe UI"/>
                  <w:color w:val="000000"/>
                  <w:sz w:val="18"/>
                  <w:szCs w:val="18"/>
                </w:rPr>
                <w:t>4</w:t>
              </w:r>
            </w:ins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3B3EB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ins w:id="282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„Classic”</w:t>
              </w:r>
            </w:ins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1E0D" w14:textId="2ADECCDD" w:rsidR="00562F5C" w:rsidRPr="00464523" w:rsidRDefault="00A067D2" w:rsidP="00251AEB">
            <w:pPr>
              <w:pStyle w:val="Standard"/>
              <w:ind w:right="-1"/>
              <w:rPr>
                <w:ins w:id="283" w:author="módosítás" w:date="2024-08-29T07:46:00Z" w16du:dateUtc="2024-08-29T05:46:00Z"/>
                <w:rFonts w:ascii="Segoe UI" w:hAnsi="Segoe UI" w:cs="Segoe UI"/>
                <w:iCs/>
                <w:color w:val="000000"/>
                <w:sz w:val="18"/>
                <w:szCs w:val="18"/>
              </w:rPr>
            </w:pPr>
            <w:del w:id="284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Bibor kadarka,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Blauburger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85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Blauer Frühburgunder, </w:delText>
              </w:r>
            </w:del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Cabernet franc, Cabernet </w:t>
            </w:r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del w:id="286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Cabernet Dorsa</w:delTex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Domina</w:t>
            </w:r>
            <w:proofErr w:type="spellEnd"/>
            <w:r w:rsidR="00562F5C"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,</w:t>
            </w:r>
            <w:del w:id="287" w:author="módosítás" w:date="2024-08-29T07:46:00Z" w16du:dateUtc="2024-08-29T05:46:00Z">
              <w:r w:rsidRPr="00C10C68">
                <w:rPr>
                  <w:rFonts w:ascii="Segoe UI" w:hAnsi="Segoe UI" w:cs="Segoe UI"/>
                  <w:iCs/>
                  <w:color w:val="000000"/>
                  <w:sz w:val="18"/>
                  <w:szCs w:val="18"/>
                </w:rPr>
                <w:delText xml:space="preserve"> </w:delText>
              </w:r>
            </w:del>
          </w:p>
          <w:p w14:paraId="10BFD734" w14:textId="77777777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Dornfelder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Kadarka, Kékfrankos,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Kékoportó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Merlot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Pinot</w:t>
            </w:r>
            <w:proofErr w:type="spellEnd"/>
            <w:proofErr w:type="gram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Syrah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Tannat</w:t>
            </w:r>
            <w:proofErr w:type="spellEnd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 xml:space="preserve">, Turán, </w:t>
            </w:r>
            <w:proofErr w:type="spellStart"/>
            <w:r w:rsidRPr="00464523"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562F5C" w:rsidRPr="00A65CBA" w14:paraId="5F2BD191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5479" w14:textId="5667B500" w:rsidR="00562F5C" w:rsidRPr="00A65CBA" w:rsidRDefault="006507B3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16B91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869B3" w14:textId="3F8FD60B" w:rsidR="00562F5C" w:rsidRPr="00A65CBA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Furmint,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Királyleányka, Korai piros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Leányka,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Sárga </w:t>
            </w:r>
            <w:r w:rsidRPr="00DF7862">
              <w:rPr>
                <w:rFonts w:ascii="Segoe UI" w:hAnsi="Segoe UI"/>
                <w:i/>
                <w:color w:val="000000"/>
                <w:sz w:val="18"/>
              </w:rPr>
              <w:t>Muskotály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, Tramini,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proofErr w:type="spellStart"/>
            <w:r w:rsidR="00A067D2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veltelíni</w:t>
            </w:r>
            <w:proofErr w:type="spellEnd"/>
            <w:r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</w:p>
        </w:tc>
      </w:tr>
      <w:tr w:rsidR="00562F5C" w:rsidRPr="00A65CBA" w14:paraId="54C79977" w14:textId="77777777" w:rsidTr="00251AEB">
        <w:trPr>
          <w:trHeight w:val="3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383D7" w14:textId="4B4F8DF0" w:rsidR="00562F5C" w:rsidRPr="00A65CBA" w:rsidRDefault="006507B3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562F5C"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5929E" w14:textId="77777777" w:rsidR="00562F5C" w:rsidRPr="00A65CBA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Prémium 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68420" w14:textId="57AE3E21" w:rsidR="00562F5C" w:rsidRPr="00A65CBA" w:rsidRDefault="00A067D2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Cabernet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Franc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Kékfrankos,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Merlot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Pr="00A65C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Turán, </w:t>
            </w:r>
            <w:proofErr w:type="spellStart"/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Zweig</w:t>
            </w:r>
            <w:r w:rsidR="00562F5C">
              <w:rPr>
                <w:rFonts w:ascii="Segoe UI" w:hAnsi="Segoe UI" w:cs="Segoe UI"/>
                <w:color w:val="000000"/>
                <w:sz w:val="18"/>
                <w:szCs w:val="18"/>
              </w:rPr>
              <w:t>el</w:t>
            </w:r>
            <w:r w:rsidR="00562F5C" w:rsidRPr="00464523">
              <w:rPr>
                <w:rFonts w:ascii="Segoe UI" w:hAnsi="Segoe UI" w:cs="Segoe UI"/>
                <w:color w:val="000000"/>
                <w:sz w:val="18"/>
                <w:szCs w:val="18"/>
              </w:rPr>
              <w:t>t</w:t>
            </w:r>
            <w:proofErr w:type="spellEnd"/>
          </w:p>
        </w:tc>
      </w:tr>
      <w:tr w:rsidR="00A067D2" w:rsidRPr="00C10C68" w14:paraId="45143BB1" w14:textId="77777777" w:rsidTr="00251AEB">
        <w:trPr>
          <w:trHeight w:val="315"/>
          <w:jc w:val="center"/>
          <w:del w:id="288" w:author="módosítás" w:date="2024-08-29T07:46:00Z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70E0E" w14:textId="77777777" w:rsidR="00A067D2" w:rsidRPr="00A65CBA" w:rsidRDefault="00A067D2" w:rsidP="00251AEB">
            <w:pPr>
              <w:pStyle w:val="Standard"/>
              <w:ind w:right="-1"/>
              <w:jc w:val="center"/>
              <w:rPr>
                <w:del w:id="289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90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8.</w:delText>
              </w:r>
            </w:del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2EC88" w14:textId="77777777" w:rsidR="00A067D2" w:rsidRPr="00A65CBA" w:rsidRDefault="00A067D2" w:rsidP="00251AEB">
            <w:pPr>
              <w:pStyle w:val="Standard"/>
              <w:snapToGrid w:val="0"/>
              <w:ind w:right="-1"/>
              <w:jc w:val="center"/>
              <w:rPr>
                <w:del w:id="29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92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8E5C9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29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294" w:author="módosítás" w:date="2024-08-29T07:46:00Z" w16du:dateUtc="2024-08-29T05:46:00Z">
              <w:r w:rsidRPr="00A65CBA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Kékfrankos</w:delText>
              </w:r>
            </w:del>
          </w:p>
        </w:tc>
      </w:tr>
    </w:tbl>
    <w:p w14:paraId="08573BE8" w14:textId="77777777" w:rsidR="00562F5C" w:rsidRPr="00C10C68" w:rsidRDefault="00562F5C" w:rsidP="00562F5C">
      <w:pPr>
        <w:pStyle w:val="Standard"/>
        <w:ind w:right="-1"/>
        <w:jc w:val="both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 xml:space="preserve"> </w:t>
      </w:r>
    </w:p>
    <w:p w14:paraId="15A1E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2. PEZSGŐ</w:t>
      </w:r>
    </w:p>
    <w:p w14:paraId="7F0D32E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tbl>
      <w:tblPr>
        <w:tblW w:w="98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5"/>
        <w:gridCol w:w="8100"/>
      </w:tblGrid>
      <w:tr w:rsidR="00562F5C" w:rsidRPr="00C10C68" w14:paraId="1F71E736" w14:textId="77777777" w:rsidTr="00251AEB">
        <w:trPr>
          <w:trHeight w:val="43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779DA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A6C3F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Bortípus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794BD" w14:textId="77777777" w:rsidR="00562F5C" w:rsidRPr="00C10C68" w:rsidRDefault="00562F5C" w:rsidP="00251AEB">
            <w:pPr>
              <w:pStyle w:val="Standard"/>
              <w:snapToGrid w:val="0"/>
              <w:ind w:right="-1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Engedélyezett szőlőfajta</w:t>
            </w:r>
          </w:p>
        </w:tc>
      </w:tr>
      <w:tr w:rsidR="00562F5C" w:rsidRPr="00C10C68" w14:paraId="3E37B550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FC035" w14:textId="77777777" w:rsidR="00562F5C" w:rsidRPr="00C10C68" w:rsidRDefault="00562F5C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96EF" w14:textId="77777777" w:rsidR="00562F5C" w:rsidRPr="00C10C68" w:rsidRDefault="00562F5C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41509" w14:textId="3FD2E70C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Chardonnay, Cserszegi fűszeres, Furmint,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Királyleányka, Korai piros </w:t>
            </w:r>
            <w:del w:id="295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296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Rajnai rizling,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297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blanc</w:delText>
              </w:r>
            </w:del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Tramini, Zenit, Zöld </w:t>
            </w:r>
            <w:del w:id="29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29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</w:ins>
            <w:proofErr w:type="spellEnd"/>
          </w:p>
        </w:tc>
      </w:tr>
      <w:tr w:rsidR="00A067D2" w:rsidRPr="00C10C68" w14:paraId="699B00BD" w14:textId="77777777" w:rsidTr="00251AEB">
        <w:trPr>
          <w:trHeight w:val="315"/>
          <w:jc w:val="center"/>
          <w:del w:id="300" w:author="módosítás" w:date="2024-08-29T07:46:00Z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68956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301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02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2.</w:delText>
              </w:r>
            </w:del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F67C8" w14:textId="77777777" w:rsidR="00A067D2" w:rsidRPr="00C10C68" w:rsidRDefault="00A067D2" w:rsidP="00251AEB">
            <w:pPr>
              <w:pStyle w:val="Standard"/>
              <w:snapToGrid w:val="0"/>
              <w:ind w:right="-1"/>
              <w:jc w:val="center"/>
              <w:rPr>
                <w:del w:id="303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04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Rozé</w:delText>
              </w:r>
            </w:del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3EB2" w14:textId="77777777" w:rsidR="00A067D2" w:rsidRPr="00C10C68" w:rsidRDefault="00A067D2" w:rsidP="00251AEB">
            <w:pPr>
              <w:pStyle w:val="Standard"/>
              <w:ind w:right="-1"/>
              <w:jc w:val="center"/>
              <w:rPr>
                <w:del w:id="305" w:author="módosítás" w:date="2024-08-29T07:46:00Z" w16du:dateUtc="2024-08-29T05:46:00Z"/>
                <w:rFonts w:ascii="Segoe UI" w:hAnsi="Segoe UI" w:cs="Segoe UI"/>
                <w:color w:val="000000"/>
                <w:sz w:val="18"/>
                <w:szCs w:val="18"/>
              </w:rPr>
            </w:pPr>
            <w:del w:id="306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Blauburger, Cabernet franc, Cabernet sauvignon, Kékfrankos, Merlot, Pinot noir, Syrah, Zweigelt</w:delText>
              </w:r>
            </w:del>
          </w:p>
        </w:tc>
      </w:tr>
      <w:tr w:rsidR="00562F5C" w:rsidRPr="00C10C68" w14:paraId="6F8BB8A4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39CFE" w14:textId="7A7836D6" w:rsidR="00562F5C" w:rsidRPr="00C10C68" w:rsidRDefault="00A067D2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307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3</w:delText>
              </w:r>
            </w:del>
            <w:ins w:id="308" w:author="módosítás" w:date="2024-08-29T07:46:00Z" w16du:dateUtc="2024-08-29T05:46:00Z">
              <w:r w:rsidR="00562F5C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2</w:t>
              </w:r>
            </w:ins>
            <w:r w:rsidR="00562F5C"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AC1CC" w14:textId="70DCAA52" w:rsidR="00562F5C" w:rsidRPr="00C10C68" w:rsidRDefault="00A067D2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del w:id="309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Vörös</w:delText>
              </w:r>
            </w:del>
            <w:ins w:id="310" w:author="módosítás" w:date="2024-08-29T07:46:00Z" w16du:dateUtc="2024-08-29T05:46:00Z">
              <w:r w:rsidR="00562F5C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Rozé</w:t>
              </w:r>
            </w:ins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97CF7" w14:textId="77777777" w:rsidR="00562F5C" w:rsidRPr="00C10C68" w:rsidRDefault="00562F5C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ins w:id="311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Chardonnay, Cserszegi fűszeres, Ezerfürtű, Furmint,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Generosa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Irsai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Olivér, Királyleányka, Korai piros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Leányka, Nektár, Olasz rizling,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Ottonel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muskotály, Pátria,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Pinot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blanc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Piros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Rajnai rizling, Rizlingszilváni,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Sauvignon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Sárga muskotály,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Semillon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Szürkebarát, Tramini,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Viognier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Zengő, Zenit, Zöld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ins w:id="312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Domina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proofErr w:type="gram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proofErr w:type="spell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ins w:id="31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Kadarka,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Merlot,</w:t>
            </w:r>
            <w:ins w:id="314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Néró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315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Tannat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Turán,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  <w:tr w:rsidR="00A63EDB" w:rsidRPr="00C10C68" w14:paraId="7AB17FB7" w14:textId="77777777" w:rsidTr="00251AEB">
        <w:trPr>
          <w:trHeight w:val="31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7BCA0" w14:textId="55F725B4" w:rsidR="00A63EDB" w:rsidRPr="00C10C68" w:rsidRDefault="00A63EDB" w:rsidP="00251AEB">
            <w:pPr>
              <w:pStyle w:val="Standard"/>
              <w:ind w:right="-1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096A" w14:textId="7E44DD36" w:rsidR="00A63EDB" w:rsidRPr="00C10C68" w:rsidRDefault="00A63EDB" w:rsidP="00251AEB">
            <w:pPr>
              <w:pStyle w:val="Standard"/>
              <w:snapToGrid w:val="0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1DF54" w14:textId="15734014" w:rsidR="00A63EDB" w:rsidRPr="00895376" w:rsidRDefault="00A63EDB" w:rsidP="00251AEB">
            <w:pPr>
              <w:pStyle w:val="Standard"/>
              <w:ind w:right="-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Blauburger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Cabernet franc, Cabernet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Dornfelder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Kékfrankos</w:t>
            </w:r>
            <w:proofErr w:type="spellEnd"/>
            <w:proofErr w:type="gram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Merlot,Pinot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noir,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Syrah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Zweigelt</w:t>
            </w:r>
            <w:proofErr w:type="spellEnd"/>
          </w:p>
        </w:tc>
      </w:tr>
    </w:tbl>
    <w:p w14:paraId="5E374C29" w14:textId="77777777" w:rsidR="00562F5C" w:rsidRPr="00C10C68" w:rsidRDefault="00562F5C" w:rsidP="00562F5C">
      <w:pPr>
        <w:pStyle w:val="Standard"/>
        <w:ind w:right="-1"/>
        <w:rPr>
          <w:rFonts w:ascii="Segoe UI" w:hAnsi="Segoe UI" w:cs="Segoe UI"/>
          <w:bCs/>
          <w:color w:val="000000"/>
          <w:sz w:val="22"/>
          <w:szCs w:val="22"/>
        </w:rPr>
      </w:pPr>
    </w:p>
    <w:p w14:paraId="0A71B6E9" w14:textId="77777777" w:rsidR="00562F5C" w:rsidRPr="00C10C68" w:rsidRDefault="00562F5C" w:rsidP="00562F5C">
      <w:pPr>
        <w:ind w:right="-1"/>
        <w:rPr>
          <w:rFonts w:ascii="Segoe UI" w:eastAsia="Calibr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3. </w:t>
      </w:r>
      <w:r w:rsidRPr="00C10C68">
        <w:rPr>
          <w:rFonts w:ascii="Segoe UI" w:eastAsia="Calibri" w:hAnsi="Segoe UI" w:cs="Segoe UI"/>
          <w:b/>
          <w:color w:val="000000"/>
          <w:sz w:val="22"/>
          <w:szCs w:val="22"/>
        </w:rPr>
        <w:t>SZÉN-DIOXID HOZZÁADÁSÁVAL KÉSZÜLT GYÖNGYÖZŐBOR</w:t>
      </w:r>
    </w:p>
    <w:p w14:paraId="4782BF58" w14:textId="77777777" w:rsidR="00562F5C" w:rsidRDefault="00562F5C" w:rsidP="00562F5C">
      <w:pPr>
        <w:ind w:right="-1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7DF35D5E" w14:textId="77777777" w:rsidR="00562F5C" w:rsidRDefault="00562F5C" w:rsidP="00562F5C">
      <w:pPr>
        <w:ind w:right="-1"/>
        <w:rPr>
          <w:ins w:id="316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p w14:paraId="7C51ED82" w14:textId="77777777" w:rsidR="00562F5C" w:rsidRPr="00C10C68" w:rsidRDefault="00562F5C" w:rsidP="00562F5C">
      <w:pPr>
        <w:ind w:right="-1"/>
        <w:rPr>
          <w:ins w:id="317" w:author="módosítás" w:date="2024-08-29T07:46:00Z" w16du:dateUtc="2024-08-29T05:46:00Z"/>
          <w:rFonts w:ascii="Segoe UI" w:hAnsi="Segoe UI" w:cs="Segoe UI"/>
          <w:b/>
          <w:bCs/>
          <w:color w:val="000000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38"/>
        <w:gridCol w:w="8019"/>
      </w:tblGrid>
      <w:tr w:rsidR="00562F5C" w:rsidRPr="00C10C68" w14:paraId="6B5127AC" w14:textId="77777777" w:rsidTr="00251AEB">
        <w:trPr>
          <w:jc w:val="center"/>
        </w:trPr>
        <w:tc>
          <w:tcPr>
            <w:tcW w:w="463" w:type="dxa"/>
          </w:tcPr>
          <w:p w14:paraId="6E1198EC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38" w:type="dxa"/>
          </w:tcPr>
          <w:p w14:paraId="342489F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Bortípus</w:t>
            </w:r>
          </w:p>
        </w:tc>
        <w:tc>
          <w:tcPr>
            <w:tcW w:w="8019" w:type="dxa"/>
          </w:tcPr>
          <w:p w14:paraId="78CCFEA0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b/>
                <w:bCs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b/>
                <w:color w:val="000000"/>
                <w:sz w:val="18"/>
                <w:szCs w:val="22"/>
              </w:rPr>
              <w:t>Engedélyezett szőlőfajta</w:t>
            </w:r>
          </w:p>
        </w:tc>
      </w:tr>
      <w:tr w:rsidR="00562F5C" w:rsidRPr="00C10C68" w14:paraId="7335E152" w14:textId="77777777" w:rsidTr="00251AEB">
        <w:trPr>
          <w:jc w:val="center"/>
        </w:trPr>
        <w:tc>
          <w:tcPr>
            <w:tcW w:w="463" w:type="dxa"/>
            <w:vAlign w:val="center"/>
          </w:tcPr>
          <w:p w14:paraId="236BF2E3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1.</w:t>
            </w:r>
          </w:p>
        </w:tc>
        <w:tc>
          <w:tcPr>
            <w:tcW w:w="1238" w:type="dxa"/>
          </w:tcPr>
          <w:p w14:paraId="7F51BC9D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Fehér</w:t>
            </w:r>
          </w:p>
        </w:tc>
        <w:tc>
          <w:tcPr>
            <w:tcW w:w="8019" w:type="dxa"/>
          </w:tcPr>
          <w:p w14:paraId="7DBDBE2E" w14:textId="590F1BFD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ins w:id="318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Blauburger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Cabernet franc, Cabernet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sauvignon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Chardonnay, Cserszegi fűszeres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319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Domina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Dornfelder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Ezerfürtű,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Furmint, </w:t>
            </w:r>
            <w:proofErr w:type="spellStart"/>
            <w:ins w:id="320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Generosa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Irsai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Olivér, </w:t>
            </w:r>
            <w:ins w:id="321" w:author="módosítás" w:date="2024-08-29T07:46:00Z" w16du:dateUtc="2024-08-29T05:46:00Z"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Kadarka, Kékfrankos,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Kékoportó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 xml:space="preserve">Királyleányka, Korai piros </w:t>
            </w:r>
            <w:del w:id="32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  <w:r w:rsidR="00A067D2"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, </w:delText>
              </w:r>
            </w:del>
            <w:proofErr w:type="spellStart"/>
            <w:ins w:id="323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Leányka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Merlot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Nektár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</w:t>
              </w:r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Néró,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Pinot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noir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Olasz rizling,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Ottonel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muskotály, Pátria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Pinot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blanc</w:t>
            </w:r>
            <w:proofErr w:type="spellEnd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ins w:id="324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Prios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veltelini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Rajnai rizling, </w:t>
            </w:r>
            <w:ins w:id="32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Rizlingszilváni, </w:t>
              </w:r>
            </w:ins>
            <w:proofErr w:type="spellStart"/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>Sauvignon</w:t>
            </w:r>
            <w:proofErr w:type="spellEnd"/>
            <w:del w:id="326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 xml:space="preserve"> blanc</w:delText>
              </w:r>
            </w:del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Sárga muskotály, </w:t>
            </w:r>
            <w:proofErr w:type="spellStart"/>
            <w:ins w:id="32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Semmelion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Syrah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Szürkebarát,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Tannat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, Turán,</w:t>
              </w:r>
            </w:ins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Tramini, </w:t>
            </w:r>
            <w:proofErr w:type="spellStart"/>
            <w:ins w:id="328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Vioginer</w:t>
              </w:r>
              <w:proofErr w:type="spellEnd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r w:rsidRPr="00895376">
                <w:rPr>
                  <w:rFonts w:ascii="Segoe UI" w:hAnsi="Segoe UI" w:cs="Segoe UI"/>
                  <w:color w:val="000000"/>
                  <w:sz w:val="18"/>
                  <w:szCs w:val="18"/>
                </w:rPr>
                <w:t>Zweigelt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, Zengő,</w:t>
              </w:r>
            </w:ins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89537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Zenit, Zöld </w:t>
            </w:r>
            <w:del w:id="329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veltelíni</w:delText>
              </w:r>
            </w:del>
            <w:proofErr w:type="spellStart"/>
            <w:ins w:id="330" w:author="módosítás" w:date="2024-08-29T07:46:00Z" w16du:dateUtc="2024-08-29T05:46:00Z"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veltel</w:t>
              </w:r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i</w:t>
              </w:r>
              <w:r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t>ni</w:t>
              </w:r>
              <w:proofErr w:type="spellEnd"/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 xml:space="preserve">, , </w:t>
              </w:r>
            </w:ins>
          </w:p>
        </w:tc>
      </w:tr>
      <w:tr w:rsidR="00562F5C" w:rsidRPr="00C10C68" w14:paraId="44472878" w14:textId="77777777" w:rsidTr="00251AEB">
        <w:trPr>
          <w:jc w:val="center"/>
        </w:trPr>
        <w:tc>
          <w:tcPr>
            <w:tcW w:w="463" w:type="dxa"/>
            <w:vAlign w:val="center"/>
          </w:tcPr>
          <w:p w14:paraId="7511F54E" w14:textId="77777777" w:rsidR="00562F5C" w:rsidRPr="00C10C68" w:rsidRDefault="00562F5C" w:rsidP="00251AEB">
            <w:pPr>
              <w:ind w:right="-1"/>
              <w:jc w:val="center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lastRenderedPageBreak/>
              <w:t>2.</w:t>
            </w:r>
          </w:p>
        </w:tc>
        <w:tc>
          <w:tcPr>
            <w:tcW w:w="1238" w:type="dxa"/>
          </w:tcPr>
          <w:p w14:paraId="4CFCAE8A" w14:textId="77777777" w:rsidR="00562F5C" w:rsidRPr="00C10C68" w:rsidRDefault="00562F5C" w:rsidP="00251AEB">
            <w:pPr>
              <w:snapToGrid w:val="0"/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r w:rsidRPr="00C10C68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Rozé</w:t>
            </w:r>
          </w:p>
        </w:tc>
        <w:tc>
          <w:tcPr>
            <w:tcW w:w="8019" w:type="dxa"/>
          </w:tcPr>
          <w:p w14:paraId="14C0D20E" w14:textId="33B1A27C" w:rsidR="00562F5C" w:rsidRPr="00C10C68" w:rsidRDefault="00562F5C" w:rsidP="00251AEB">
            <w:pPr>
              <w:ind w:right="-1"/>
              <w:rPr>
                <w:rFonts w:ascii="Segoe UI" w:eastAsia="Calibri" w:hAnsi="Segoe UI" w:cs="Segoe UI"/>
                <w:color w:val="000000"/>
                <w:sz w:val="18"/>
                <w:szCs w:val="22"/>
              </w:rPr>
            </w:pP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Blauburger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Cabernet franc, Cabernet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sauvignon</w:t>
            </w:r>
            <w:proofErr w:type="spellEnd"/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ins w:id="331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Chardonnay, Cserszegi fűszeres,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Domina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proofErr w:type="gram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Dornfelder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Ezerfürtű</w:t>
              </w:r>
              <w:proofErr w:type="spellEnd"/>
              <w:proofErr w:type="gram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Furmint,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Generosa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Irsai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Olivér, Kadarka,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Kékfrankos,</w:t>
            </w:r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del w:id="332" w:author="módosítás" w:date="2024-08-29T07:46:00Z" w16du:dateUtc="2024-08-29T05:46:00Z">
              <w:r w:rsidR="00A067D2"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delText xml:space="preserve"> </w:delText>
              </w:r>
            </w:del>
            <w:proofErr w:type="spellStart"/>
            <w:ins w:id="333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Kékoportó</w:t>
              </w:r>
              <w:proofErr w:type="spellEnd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Királyleányka, Korai piros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 Leányka</w:t>
              </w:r>
            </w:ins>
            <w:r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,</w:t>
            </w:r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Merlot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ins w:id="334" w:author="módosítás" w:date="2024-08-29T07:46:00Z" w16du:dateUtc="2024-08-29T05:46:00Z"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Néró,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Nektár, Olasz rizling,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Ottonel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muskotály, Pátria,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Pinot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blanc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Pinot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noir, </w:t>
            </w:r>
            <w:ins w:id="335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Piros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Rajnai rizling, Rizlingszilváni,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Sauvignon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Sárga muskotály,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Semillon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</w:ins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Syrah</w:t>
            </w:r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 </w:t>
            </w:r>
            <w:ins w:id="336" w:author="módosítás" w:date="2024-08-29T07:46:00Z" w16du:dateUtc="2024-08-29T05:46:00Z"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Szürkebarát, </w:t>
              </w:r>
              <w:proofErr w:type="spellStart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Tannat</w:t>
              </w:r>
              <w:proofErr w:type="spellEnd"/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Tramini</w:t>
              </w:r>
              <w:r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, Turán</w:t>
              </w:r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Viognier</w:t>
              </w:r>
              <w:proofErr w:type="spellEnd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 xml:space="preserve">, Zengő, Zenit, Zöld </w:t>
              </w:r>
              <w:proofErr w:type="spellStart"/>
              <w:r w:rsidRPr="00895376">
                <w:rPr>
                  <w:rFonts w:ascii="Segoe UI" w:eastAsia="Calibri" w:hAnsi="Segoe UI" w:cs="Segoe UI"/>
                  <w:color w:val="000000"/>
                  <w:sz w:val="18"/>
                  <w:szCs w:val="22"/>
                </w:rPr>
                <w:t>veltelini</w:t>
              </w:r>
            </w:ins>
            <w:proofErr w:type="spellEnd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895376">
              <w:rPr>
                <w:rFonts w:ascii="Segoe UI" w:eastAsia="Calibri" w:hAnsi="Segoe UI" w:cs="Segoe UI"/>
                <w:color w:val="000000"/>
                <w:sz w:val="18"/>
                <w:szCs w:val="22"/>
              </w:rPr>
              <w:t>Zweigelt</w:t>
            </w:r>
            <w:proofErr w:type="spellEnd"/>
          </w:p>
        </w:tc>
      </w:tr>
    </w:tbl>
    <w:p w14:paraId="78E86513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337" w:name="_Toc175834980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VII. KAPCSOLAT A FÖLDRAJZI TERÜLETTEL</w:t>
      </w:r>
      <w:bookmarkEnd w:id="337"/>
    </w:p>
    <w:p w14:paraId="067A6FCF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2200CE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429ABB73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45160EF5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7A48A138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4F5DE7D7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093FEBE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28A09E7C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Soproni- és Kőszegi-hegység kifutó lankáin találhatók a szőlők. Az ültetvények 150 és </w:t>
      </w:r>
      <w:smartTag w:uri="urn:schemas-microsoft-com:office:smarttags" w:element="metricconverter">
        <w:smartTagPr>
          <w:attr w:name="ProductID" w:val="400 m"/>
        </w:smartTagPr>
        <w:r w:rsidRPr="006F15C0">
          <w:rPr>
            <w:rFonts w:ascii="Segoe UI" w:hAnsi="Segoe UI" w:cs="Segoe UI"/>
            <w:sz w:val="22"/>
            <w:szCs w:val="22"/>
          </w:rPr>
          <w:t>400 m</w:t>
        </w:r>
      </w:smartTag>
      <w:r w:rsidRPr="006F15C0">
        <w:rPr>
          <w:rFonts w:ascii="Segoe UI" w:hAnsi="Segoe UI" w:cs="Segoe UI"/>
          <w:sz w:val="22"/>
          <w:szCs w:val="22"/>
        </w:rPr>
        <w:t xml:space="preserve"> magasan a tengerszint felett helyezkednek el.</w:t>
      </w:r>
    </w:p>
    <w:p w14:paraId="34ECBE42" w14:textId="77777777" w:rsidR="00562F5C" w:rsidRPr="006F15C0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sz w:val="22"/>
          <w:szCs w:val="22"/>
        </w:rPr>
      </w:pPr>
      <w:r w:rsidRPr="006F15C0">
        <w:rPr>
          <w:rFonts w:ascii="Segoe UI" w:hAnsi="Segoe UI" w:cs="Segoe UI"/>
          <w:sz w:val="22"/>
          <w:szCs w:val="22"/>
        </w:rPr>
        <w:t xml:space="preserve">A területek barna erodált erdőtalajok zömmel, de találhatók löszös, sőt erősen kötött agyagtalajok is. Magas a köves területek aránya, ahol pala, mészkő, </w:t>
      </w:r>
      <w:proofErr w:type="gramStart"/>
      <w:r w:rsidRPr="006F15C0">
        <w:rPr>
          <w:rFonts w:ascii="Segoe UI" w:hAnsi="Segoe UI" w:cs="Segoe UI"/>
          <w:sz w:val="22"/>
          <w:szCs w:val="22"/>
        </w:rPr>
        <w:t>kalcit</w:t>
      </w:r>
      <w:proofErr w:type="gramEnd"/>
      <w:r w:rsidRPr="006F15C0">
        <w:rPr>
          <w:rFonts w:ascii="Segoe UI" w:hAnsi="Segoe UI" w:cs="Segoe UI"/>
          <w:sz w:val="22"/>
          <w:szCs w:val="22"/>
        </w:rPr>
        <w:t xml:space="preserve"> illetve </w:t>
      </w:r>
      <w:proofErr w:type="spellStart"/>
      <w:r w:rsidRPr="006F15C0">
        <w:rPr>
          <w:rFonts w:ascii="Segoe UI" w:hAnsi="Segoe UI" w:cs="Segoe UI"/>
          <w:sz w:val="22"/>
          <w:szCs w:val="22"/>
        </w:rPr>
        <w:t>kvarcit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található. A borvidék klímájára jelentős befolyásolással bír a Fertő-tó. Kiegyenlített, nem túl hideg tél és mérsékelten meleg </w:t>
      </w:r>
      <w:proofErr w:type="gramStart"/>
      <w:r w:rsidRPr="006F15C0">
        <w:rPr>
          <w:rFonts w:ascii="Segoe UI" w:hAnsi="Segoe UI" w:cs="Segoe UI"/>
          <w:sz w:val="22"/>
          <w:szCs w:val="22"/>
        </w:rPr>
        <w:t>nyár</w:t>
      </w:r>
      <w:proofErr w:type="gramEnd"/>
      <w:r w:rsidRPr="006F15C0">
        <w:rPr>
          <w:rFonts w:ascii="Segoe UI" w:hAnsi="Segoe UI" w:cs="Segoe UI"/>
          <w:sz w:val="22"/>
          <w:szCs w:val="22"/>
        </w:rPr>
        <w:t xml:space="preserve"> valamint az általában szép hosszú ősz biztosítják a jó termést. A területek általában észak- és dél-</w:t>
      </w:r>
      <w:proofErr w:type="spellStart"/>
      <w:r w:rsidRPr="006F15C0">
        <w:rPr>
          <w:rFonts w:ascii="Segoe UI" w:hAnsi="Segoe UI" w:cs="Segoe UI"/>
          <w:sz w:val="22"/>
          <w:szCs w:val="22"/>
        </w:rPr>
        <w:t>nyugatiak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, kevésbé </w:t>
      </w:r>
      <w:proofErr w:type="spellStart"/>
      <w:r w:rsidRPr="006F15C0">
        <w:rPr>
          <w:rFonts w:ascii="Segoe UI" w:hAnsi="Segoe UI" w:cs="Segoe UI"/>
          <w:sz w:val="22"/>
          <w:szCs w:val="22"/>
        </w:rPr>
        <w:t>fagyzugosak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. A szelek miatt a páratartalom alacsony, kivéve a Fertő-medencét, ahol az őszi reggeli </w:t>
      </w:r>
      <w:proofErr w:type="spellStart"/>
      <w:r w:rsidRPr="006F15C0">
        <w:rPr>
          <w:rFonts w:ascii="Segoe UI" w:hAnsi="Segoe UI" w:cs="Segoe UI"/>
          <w:sz w:val="22"/>
          <w:szCs w:val="22"/>
        </w:rPr>
        <w:t>párásodás</w:t>
      </w:r>
      <w:proofErr w:type="spellEnd"/>
      <w:r w:rsidRPr="006F15C0">
        <w:rPr>
          <w:rFonts w:ascii="Segoe UI" w:hAnsi="Segoe UI" w:cs="Segoe UI"/>
          <w:sz w:val="22"/>
          <w:szCs w:val="22"/>
        </w:rPr>
        <w:t xml:space="preserve"> aszúsodást segít elő. Évi napos órák száma 1900-2000 óra közötti. Az éves csapadék 550-</w:t>
      </w:r>
      <w:smartTag w:uri="urn:schemas-microsoft-com:office:smarttags" w:element="metricconverter">
        <w:smartTagPr>
          <w:attr w:name="ProductID" w:val="650 mm"/>
        </w:smartTagPr>
        <w:r w:rsidRPr="006F15C0">
          <w:rPr>
            <w:rFonts w:ascii="Segoe UI" w:hAnsi="Segoe UI" w:cs="Segoe UI"/>
            <w:sz w:val="22"/>
            <w:szCs w:val="22"/>
          </w:rPr>
          <w:t>650 mm</w:t>
        </w:r>
      </w:smartTag>
      <w:r w:rsidRPr="006F15C0">
        <w:rPr>
          <w:rFonts w:ascii="Segoe UI" w:hAnsi="Segoe UI" w:cs="Segoe UI"/>
          <w:sz w:val="22"/>
          <w:szCs w:val="22"/>
        </w:rPr>
        <w:t>.</w:t>
      </w:r>
    </w:p>
    <w:p w14:paraId="40B34644" w14:textId="77777777" w:rsidR="00A067D2" w:rsidRPr="00AF3C46" w:rsidRDefault="00A067D2" w:rsidP="00A067D2">
      <w:pPr>
        <w:pStyle w:val="Standard"/>
        <w:ind w:right="-1"/>
        <w:jc w:val="both"/>
        <w:rPr>
          <w:del w:id="33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339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és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Kőszegi-hegység kifutó lankáin találhatók a szőlők.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Az ültetvények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150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és 400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m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magasan a tengerszint felett helyezkednek el.</w:delText>
        </w:r>
      </w:del>
    </w:p>
    <w:p w14:paraId="389B62AA" w14:textId="77777777" w:rsidR="00A067D2" w:rsidRPr="00861ADB" w:rsidRDefault="00A067D2" w:rsidP="00A067D2">
      <w:pPr>
        <w:pStyle w:val="Standard"/>
        <w:ind w:right="-1"/>
        <w:jc w:val="both"/>
        <w:rPr>
          <w:del w:id="340" w:author="módosítás" w:date="2024-08-29T07:46:00Z" w16du:dateUtc="2024-08-29T05:46:00Z"/>
          <w:rFonts w:ascii="Segoe UI" w:hAnsi="Segoe UI"/>
          <w:color w:val="000000"/>
          <w:sz w:val="22"/>
          <w:u w:val="single"/>
        </w:rPr>
      </w:pPr>
      <w:del w:id="341" w:author="módosítás" w:date="2024-08-29T07:46:00Z" w16du:dateUtc="2024-08-29T05:46:00Z"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A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területek barna erodált erdőtalajok zömmel, de találhatók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löszös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, sőt erősen kötött agyagtalajok is.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Magas a köves területek aránya, ahol pala, mészkő, kalcit illetve kvarcit található. 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A borvidék klímájára jelentős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 xml:space="preserve"> befolyásolással bír a Fertő</w:delText>
        </w:r>
        <w:r>
          <w:rPr>
            <w:rFonts w:ascii="Segoe UI" w:hAnsi="Segoe UI" w:cs="Segoe UI"/>
            <w:color w:val="000000"/>
            <w:sz w:val="22"/>
            <w:szCs w:val="22"/>
          </w:rPr>
          <w:delText>-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>tó. Kiegyenlített, nem túl hideg tél és mérsékelten meleg nyár valamint az általában szép hosszú ősz biztosítják a jó termést. A területek általában észak- és dél-</w:delTex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delText>nyugatiak</w:delText>
        </w:r>
        <w:r w:rsidRPr="00AF3C46">
          <w:rPr>
            <w:rFonts w:ascii="Segoe UI" w:hAnsi="Segoe UI" w:cs="Segoe UI"/>
            <w:color w:val="000000"/>
            <w:sz w:val="22"/>
            <w:szCs w:val="22"/>
          </w:rPr>
          <w:delText>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794BC131" w14:textId="77777777" w:rsidR="00562F5C" w:rsidRPr="00861ADB" w:rsidRDefault="00562F5C" w:rsidP="00562F5C">
      <w:pPr>
        <w:pStyle w:val="Standard"/>
        <w:ind w:right="-1"/>
        <w:jc w:val="both"/>
        <w:rPr>
          <w:ins w:id="342" w:author="módosítás" w:date="2024-08-29T07:46:00Z" w16du:dateUtc="2024-08-29T05:46:00Z"/>
          <w:rFonts w:ascii="Segoe UI" w:hAnsi="Segoe UI"/>
          <w:color w:val="000000"/>
          <w:sz w:val="22"/>
          <w:u w:val="single"/>
        </w:rPr>
      </w:pPr>
    </w:p>
    <w:p w14:paraId="6A3F5F1F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1C311EE0" w14:textId="77777777" w:rsidR="00562F5C" w:rsidRPr="00D80D87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D80D87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237A3F75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  <w:u w:val="single"/>
        </w:rPr>
      </w:pPr>
    </w:p>
    <w:p w14:paraId="23E13B4E" w14:textId="6754BB4F" w:rsidR="00562F5C" w:rsidRDefault="00562F5C" w:rsidP="00562F5C">
      <w:pPr>
        <w:pStyle w:val="Standard"/>
        <w:ind w:right="-1"/>
        <w:jc w:val="both"/>
        <w:rPr>
          <w:ins w:id="34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 </w:t>
      </w:r>
      <w:del w:id="344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soproni borvidék</w:delText>
        </w:r>
      </w:del>
      <w:ins w:id="34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kedvező fekvésének köszönhetően Magyarország egyik legrégibb történelmi hagyományokkal rendelkező bortermő vidéke. </w:t>
      </w:r>
      <w:del w:id="34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Ie.</w:delText>
        </w:r>
      </w:del>
      <w:ins w:id="34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Régészeti feltárások alapján bizonyított, hogy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Ie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>.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300-ban a kelták idejében is szőlőtermelés </w:t>
      </w:r>
      <w:del w:id="348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  <w:r>
        <w:rPr>
          <w:rFonts w:ascii="Segoe UI" w:hAnsi="Segoe UI" w:cs="Segoe UI"/>
          <w:color w:val="000000"/>
          <w:sz w:val="22"/>
          <w:szCs w:val="22"/>
        </w:rPr>
        <w:t xml:space="preserve">folyt már e vidéken. A Rómaiak, majd a kora középkorban is jelentős volt a </w:t>
      </w:r>
      <w:del w:id="34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 termelés</w:delText>
        </w:r>
      </w:del>
      <w:ins w:id="35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bortermelés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és kereskedelem. </w:t>
      </w:r>
      <w:del w:id="35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Városaink gazdagságát </w:delText>
        </w:r>
      </w:del>
      <w:ins w:id="35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A vidék felemelkedése, polgári jómódja is 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nagyrészt </w:t>
      </w:r>
      <w:del w:id="35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a borkereskedelemnek köszönhetik. Fontos</w:delText>
        </w:r>
      </w:del>
      <w:ins w:id="354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ennek köszönhető. A város németajkú szőlőtermeléssel foglalkozó polgárai -akiket poncichtereknek hívtak - fontos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és jelentős </w:t>
      </w:r>
      <w:ins w:id="35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szerepet játszottak a város életében. Írásos források alapján már 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a </w:t>
      </w:r>
      <w:del w:id="35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 történelmébe</w:delText>
        </w:r>
      </w:del>
      <w:ins w:id="35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XVI. században is készültek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a </w:t>
      </w:r>
      <w:del w:id="358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po</w:delText>
        </w:r>
        <w:r w:rsidR="00A067D2">
          <w:rPr>
            <w:rFonts w:ascii="Segoe UI" w:hAnsi="Segoe UI" w:cs="Segoe UI"/>
            <w:color w:val="000000"/>
            <w:sz w:val="22"/>
            <w:szCs w:val="22"/>
          </w:rPr>
          <w:delText>n</w:delText>
        </w:r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cichterek szőlővel, borral foglalkozók szerepe, akiket tréfásan babtermelőknek is hívtak. Kiemelkedő jelentőségű továbbá a Kőszegi szőlő jövések könyve, melyben 1740. óta minden év április 24-i szőlőhajtások állapotát rajzolják le.</w:delText>
        </w:r>
      </w:del>
      <w:ins w:id="359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bécsi és budai udvarokban igen nagyra értékelt aszúborok.</w:t>
        </w:r>
      </w:ins>
    </w:p>
    <w:p w14:paraId="12ACE3F9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DB2899F" w14:textId="38A2ABFA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u w:val="single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Napjainkban is fontos szerepet játszik a bor, különösen az idegenforgalomban és a borturizmusban. Jelentős a szőlőtermelésben, borászatban tevékenykedők száma, akik komoly részt vállalnak környezetük </w:t>
      </w:r>
      <w:del w:id="36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megőrzésében, szépségei</w:delText>
        </w:r>
      </w:del>
      <w:ins w:id="361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szépségeinek</w:t>
        </w:r>
      </w:ins>
      <w:r>
        <w:rPr>
          <w:rFonts w:ascii="Segoe UI" w:hAnsi="Segoe UI" w:cs="Segoe UI"/>
          <w:color w:val="000000"/>
          <w:sz w:val="22"/>
          <w:szCs w:val="22"/>
        </w:rPr>
        <w:t xml:space="preserve"> megőrzésében. Nem elhanyagolható a szerepük a környezet egészséges megtartásában, a fenntartható fejlődés </w:t>
      </w:r>
      <w:r>
        <w:rPr>
          <w:rFonts w:ascii="Segoe UI" w:hAnsi="Segoe UI" w:cs="Segoe UI"/>
          <w:color w:val="000000"/>
          <w:sz w:val="22"/>
          <w:szCs w:val="22"/>
        </w:rPr>
        <w:lastRenderedPageBreak/>
        <w:t>megvalósításában.</w:t>
      </w:r>
      <w:ins w:id="36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 A térség jelentős része a Fertő- Neusiedler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See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Segoe UI" w:hAnsi="Segoe UI" w:cs="Segoe UI"/>
            <w:color w:val="000000"/>
            <w:sz w:val="22"/>
            <w:szCs w:val="22"/>
          </w:rPr>
          <w:t>kultúrtájként</w:t>
        </w:r>
        <w:proofErr w:type="spellEnd"/>
        <w:r>
          <w:rPr>
            <w:rFonts w:ascii="Segoe UI" w:hAnsi="Segoe UI" w:cs="Segoe UI"/>
            <w:color w:val="000000"/>
            <w:sz w:val="22"/>
            <w:szCs w:val="22"/>
          </w:rPr>
          <w:t xml:space="preserve"> világörökségi terület.</w:t>
        </w:r>
      </w:ins>
    </w:p>
    <w:p w14:paraId="15565B27" w14:textId="77777777" w:rsidR="00562F5C" w:rsidRDefault="00562F5C" w:rsidP="00562F5C">
      <w:pPr>
        <w:pStyle w:val="Standard"/>
        <w:ind w:right="-1"/>
        <w:jc w:val="both"/>
        <w:rPr>
          <w:ins w:id="36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2CF3981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i/>
          <w:color w:val="000000"/>
          <w:sz w:val="22"/>
          <w:szCs w:val="22"/>
          <w:u w:val="single"/>
        </w:rPr>
      </w:pPr>
    </w:p>
    <w:p w14:paraId="181EC20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6F05B924" w14:textId="77777777" w:rsidR="00562F5C" w:rsidRPr="00861ADB" w:rsidRDefault="00562F5C" w:rsidP="00562F5C">
      <w:pPr>
        <w:pStyle w:val="Standard"/>
        <w:ind w:right="-1"/>
        <w:jc w:val="both"/>
        <w:rPr>
          <w:rFonts w:ascii="Segoe UI" w:hAnsi="Segoe UI"/>
          <w:color w:val="000000"/>
          <w:sz w:val="22"/>
        </w:rPr>
      </w:pPr>
    </w:p>
    <w:p w14:paraId="499C81EE" w14:textId="53AC6D56" w:rsidR="00562F5C" w:rsidRDefault="00562F5C" w:rsidP="00562F5C">
      <w:pPr>
        <w:pStyle w:val="Standard"/>
        <w:ind w:right="-1"/>
        <w:jc w:val="both"/>
        <w:rPr>
          <w:ins w:id="36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del w:id="365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</w:delText>
        </w:r>
      </w:del>
      <w:ins w:id="36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alkalmas mind száraz és édes fehér-, könnyed rozé-, valamint könnyed és testes vörösborok készítésére.</w:t>
      </w:r>
      <w:ins w:id="367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A szőlő jól beérik.</w:t>
        </w:r>
      </w:ins>
    </w:p>
    <w:p w14:paraId="14315803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440A28AE" w14:textId="77777777" w:rsidR="00562F5C" w:rsidRPr="003405BD" w:rsidRDefault="00562F5C" w:rsidP="003405BD">
      <w:pPr>
        <w:pStyle w:val="Standard"/>
        <w:ind w:right="-1" w:firstLine="284"/>
        <w:jc w:val="both"/>
        <w:rPr>
          <w:rFonts w:ascii="Segoe UI" w:hAnsi="Segoe UI"/>
          <w:sz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soproni borok legfontosabb jellemzője a gyümölcsösség (friss és aszalt gyümölcsök is: meggy, cseresznye, fekete ribizli, vadszeder) és az élénk savérzet. Ezt sok esetben kiegészítik az érlelési illatok és ízek, valamint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. Az édes borok bizonyos évjáratokban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botrytiszes</w:t>
      </w:r>
      <w:proofErr w:type="spellEnd"/>
      <w:r>
        <w:rPr>
          <w:rFonts w:ascii="Segoe UI" w:hAnsi="Segoe UI" w:cs="Segoe UI"/>
          <w:bCs/>
          <w:color w:val="000000"/>
          <w:sz w:val="22"/>
          <w:szCs w:val="22"/>
        </w:rPr>
        <w:t xml:space="preserve"> jelleget hordoznak.</w:t>
      </w:r>
    </w:p>
    <w:p w14:paraId="54C780E3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8EB5C14" w14:textId="77777777" w:rsidR="00A067D2" w:rsidRPr="00C10C68" w:rsidRDefault="00A067D2" w:rsidP="00A067D2">
      <w:pPr>
        <w:pStyle w:val="Standard"/>
        <w:ind w:right="-1" w:firstLine="284"/>
        <w:jc w:val="both"/>
        <w:rPr>
          <w:del w:id="36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8382AF5" w14:textId="77777777" w:rsidR="00A067D2" w:rsidRPr="00C10C68" w:rsidRDefault="00A067D2" w:rsidP="00A067D2">
      <w:pPr>
        <w:pStyle w:val="Standard"/>
        <w:ind w:right="-1" w:firstLine="284"/>
        <w:jc w:val="both"/>
        <w:rPr>
          <w:del w:id="36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DD4BB9E" w14:textId="77777777" w:rsidR="00A067D2" w:rsidRPr="00C10C68" w:rsidRDefault="00A067D2" w:rsidP="00A067D2">
      <w:pPr>
        <w:pStyle w:val="Standard"/>
        <w:ind w:right="-1" w:firstLine="284"/>
        <w:jc w:val="both"/>
        <w:rPr>
          <w:del w:id="37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04A870F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4D0267C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70552CE3" w14:textId="252E623C" w:rsidR="00562F5C" w:rsidRDefault="00562F5C" w:rsidP="00562F5C">
      <w:pPr>
        <w:pStyle w:val="Standard"/>
        <w:ind w:right="-1"/>
        <w:jc w:val="both"/>
        <w:rPr>
          <w:ins w:id="37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ins w:id="372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soproni bor minősége és jellemzői a jelen termékleírásban meghatározott földrajzi környezetnek és az ahhoz kapcsolódó 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természeti </w:t>
      </w:r>
      <w:del w:id="373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környezet</w:delText>
        </w:r>
      </w:del>
      <w:ins w:id="374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és emberi tényezőknek köszönhetőek (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terroir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>).</w:t>
        </w:r>
      </w:ins>
    </w:p>
    <w:p w14:paraId="0EA8059E" w14:textId="77777777" w:rsidR="00562F5C" w:rsidRDefault="00562F5C" w:rsidP="00562F5C">
      <w:pPr>
        <w:pStyle w:val="Standard"/>
        <w:ind w:right="-1"/>
        <w:jc w:val="both"/>
        <w:rPr>
          <w:ins w:id="37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EEC2955" w14:textId="7F7B565C" w:rsidR="00562F5C" w:rsidRDefault="00562F5C" w:rsidP="00562F5C">
      <w:pPr>
        <w:pStyle w:val="Standard"/>
        <w:ind w:right="-1"/>
        <w:jc w:val="both"/>
        <w:rPr>
          <w:ins w:id="376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77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jellegét nagyban meghatározza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az Alpok </w:t>
      </w:r>
      <w:del w:id="378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nyúlványai és a Kisalföld találkozása</w:delText>
        </w:r>
      </w:del>
      <w:ins w:id="37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közelsége, a Fertő tó hőkiegyenlítő hatása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, a változatos </w:t>
      </w:r>
      <w:ins w:id="380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talajképző alapkőzet és a többi dunántúli területnél hűvösebb, de kiegyensúlyozottabb klíma, amelyre jellemzőek a nappali és éjszakai hőmérsékletek közötti jelentősebb különbségek.</w:t>
        </w:r>
      </w:ins>
    </w:p>
    <w:p w14:paraId="24FA7ECB" w14:textId="77777777" w:rsidR="00562F5C" w:rsidRDefault="00562F5C" w:rsidP="00562F5C">
      <w:pPr>
        <w:pStyle w:val="Standard"/>
        <w:ind w:right="-1"/>
        <w:jc w:val="both"/>
        <w:rPr>
          <w:ins w:id="38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8DEEE37" w14:textId="77777777" w:rsidR="00562F5C" w:rsidRDefault="00562F5C" w:rsidP="00562F5C">
      <w:pPr>
        <w:pStyle w:val="Standard"/>
        <w:ind w:right="-1"/>
        <w:jc w:val="both"/>
        <w:rPr>
          <w:ins w:id="382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83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termőterület alkalmas a könnyű testű, friss, üde savakkal rendelkező, gyümölcsös (friss és aszalt gyümölcsök is: meggy, cseresznye, fekete ribizli, vadszeder) ízvilágú borok mellett az elegáns, hosszú lecsengésű, jól érlelhető fehér és vörösborok készítésére is. A hűvös klíma, az alapkőzet jellege biztosítja a borok gerincét alkotó savat, míg a prémium kategóriában a késői szüreti időpont az ízgazdagságot. Az alapkőzetből adódó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mineralitás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valamennyi borra jellemző. Az édes borok bizonyos évjáratokban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botrytiszes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jelleget hordoznak.</w:t>
        </w:r>
      </w:ins>
    </w:p>
    <w:p w14:paraId="5B657DDC" w14:textId="77777777" w:rsidR="00562F5C" w:rsidRDefault="00562F5C" w:rsidP="00562F5C">
      <w:pPr>
        <w:pStyle w:val="Standard"/>
        <w:ind w:right="-1" w:firstLine="284"/>
        <w:jc w:val="both"/>
        <w:rPr>
          <w:ins w:id="384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F9A3E81" w14:textId="77777777" w:rsidR="00562F5C" w:rsidRDefault="00562F5C" w:rsidP="00562F5C">
      <w:pPr>
        <w:pStyle w:val="Standard"/>
        <w:ind w:right="-1"/>
        <w:jc w:val="both"/>
        <w:rPr>
          <w:ins w:id="38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8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jellemzőit meghatározza a vidékre jellemző három éghajlati hatás találkozása. A szubalpin-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szubatlanti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éghajlat, az Alpok hatása biztosítja a megfelelő mennyiségű csapadékot, a mérsékelt teleket, valamint a vegetáció során a hűvös éjszakák által segít megőrizni a harmonikus savtartalmat. Szintén ez a klimatikus hatás érvényesül a vaskeresztesi körzetben is.</w:t>
        </w:r>
      </w:ins>
    </w:p>
    <w:p w14:paraId="3B5CD60C" w14:textId="77777777" w:rsidR="00562F5C" w:rsidRDefault="00562F5C" w:rsidP="00562F5C">
      <w:pPr>
        <w:pStyle w:val="Standard"/>
        <w:ind w:right="-1"/>
        <w:jc w:val="both"/>
        <w:rPr>
          <w:ins w:id="387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738C5582" w14:textId="77777777" w:rsidR="00562F5C" w:rsidRDefault="00562F5C" w:rsidP="00562F5C">
      <w:pPr>
        <w:pStyle w:val="Standard"/>
        <w:ind w:right="-1"/>
        <w:jc w:val="both"/>
        <w:rPr>
          <w:ins w:id="38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38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Fertő- tó hőkiegyenlítő hatása a part menti fekvésekben szubmediterrán viszonyokat teremt, mely a vegetációs idő hosszúságában, a hőösszegekben is megnyilvánul. A tó medencéjében kialakuló páraviszonyok ideális feltételeket biztosítanak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botrytiszes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borok készítéséhez is. </w:t>
        </w:r>
      </w:ins>
    </w:p>
    <w:p w14:paraId="69B9638B" w14:textId="77777777" w:rsidR="00562F5C" w:rsidRDefault="00562F5C" w:rsidP="00562F5C">
      <w:pPr>
        <w:pStyle w:val="Standard"/>
        <w:ind w:right="-1" w:firstLine="284"/>
        <w:jc w:val="both"/>
        <w:rPr>
          <w:ins w:id="390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082CCD80" w14:textId="3C248CCE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ins w:id="391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 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domborzati </w:t>
      </w:r>
      <w:del w:id="392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és talajviszonyok, a kiegyenlített klíma, a Fertő-tó nagy vízfelülete e terület alkalmasságát biztosítja kiváló borok termelésére. Ennek </w:delText>
        </w:r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köszönhetően</w:delText>
        </w:r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 biztosított az itt </w:delText>
        </w:r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lastRenderedPageBreak/>
          <w:delText>termő</w:delText>
        </w:r>
      </w:del>
      <w:ins w:id="393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viszonyok eltérőek a különböző területeken. A Fertő- tó közvetlen közelében található területek alja alig van magasabban a tó szintjénél (115 m) még a dombtetőkig felkúszó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szőlők </w:t>
      </w:r>
      <w:del w:id="394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kellő sav- és cukortartalma</w:delText>
        </w:r>
      </w:del>
      <w:ins w:id="395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ennél mintegy 100 méterrel magasabban helyezkednek el. A Soproni- medence túlfelén pedig az Alpokalja lankáin találhatóak a szőlőterületek 200 méter körüli tengerszint feletti magasságban. A térség déli területein a Vas-hegy 400 méteres csúcsa alatt elhelyezkedő domboldalon folyik a szőlőtermesztés. A domborzati viszonyok ugyancsak a feszes szerkezetű, jó savú és elegáns borok termelését segítik elő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39D46099" w14:textId="613A81B7" w:rsidR="00562F5C" w:rsidRDefault="00A067D2" w:rsidP="00562F5C">
      <w:pPr>
        <w:pStyle w:val="Standard"/>
        <w:ind w:right="-1" w:firstLine="284"/>
        <w:jc w:val="both"/>
        <w:rPr>
          <w:ins w:id="396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397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 Fertő-tó medencéjében az őszi reggeli párásodás következtében a botrytisz is megjelenik.</w:delText>
        </w:r>
      </w:del>
    </w:p>
    <w:p w14:paraId="238A90CB" w14:textId="77777777" w:rsidR="00562F5C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ins w:id="398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soproni borok sajátossága szempontjából szerepe van a talajnak, elsősorban azt meghatározó alapkőzetnek. A Soproni-hegység talaját a földtörténeti ókorban keletkezett kristályos gneisz és csillámpala alkotja, amelyet miocén kavics, agyag, mállott mészkő és homokkő fed. A későbbi korokban ezekre a rétegekre löszös vályogtalaj és humuszban gazdag barna erdőtalaj rakódott. Ez nagyban hozzájárul ahhoz, hogy feszes savszerkezetű borok születhessenek.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 xml:space="preserve"> A köves területeken termett szőlőből készült borokban meghatározó jegy az </w:t>
      </w:r>
      <w:proofErr w:type="spellStart"/>
      <w:r>
        <w:rPr>
          <w:rFonts w:ascii="Segoe UI" w:hAnsi="Segoe UI" w:cs="Segoe UI"/>
          <w:bCs/>
          <w:color w:val="000000"/>
          <w:sz w:val="22"/>
          <w:szCs w:val="22"/>
        </w:rPr>
        <w:t>ásványosság</w:t>
      </w:r>
      <w:proofErr w:type="spellEnd"/>
      <w:ins w:id="399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, érlelt borok esetén a vajas textúra</w:t>
        </w:r>
      </w:ins>
      <w:r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1C8F433E" w14:textId="77777777" w:rsidR="00A067D2" w:rsidRPr="00C10C68" w:rsidRDefault="00A067D2" w:rsidP="00A067D2">
      <w:pPr>
        <w:pStyle w:val="Standard"/>
        <w:ind w:right="-1" w:firstLine="284"/>
        <w:jc w:val="both"/>
        <w:rPr>
          <w:del w:id="400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01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delText>
        </w:r>
      </w:del>
    </w:p>
    <w:p w14:paraId="15E192F7" w14:textId="77777777" w:rsidR="00562F5C" w:rsidRDefault="00562F5C" w:rsidP="00562F5C">
      <w:pPr>
        <w:pStyle w:val="Standard"/>
        <w:ind w:right="-1" w:firstLine="284"/>
        <w:jc w:val="both"/>
        <w:rPr>
          <w:ins w:id="402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09CFD1B2" w14:textId="77777777" w:rsidR="00562F5C" w:rsidRDefault="00562F5C" w:rsidP="00562F5C">
      <w:pPr>
        <w:pStyle w:val="Standard"/>
        <w:ind w:right="-1"/>
        <w:jc w:val="both"/>
        <w:rPr>
          <w:ins w:id="40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404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Az éghajlati körülmények, valamint a fogyasztói preferenciák az elmúlt évszázadokban többször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átstruktúrálták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a fajtaszerkezetet. A filoxéravész előtti időkben a területen döntően késői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szüretelésű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fehérborokat, illetve siller borokat állított elő, a XIX. század végétől a Kékfrankos lett a térség fő fajtája. A hagyományos </w:t>
        </w:r>
        <w:proofErr w:type="spellStart"/>
        <w:r>
          <w:rPr>
            <w:rFonts w:ascii="Segoe UI" w:hAnsi="Segoe UI" w:cs="Segoe UI"/>
            <w:bCs/>
            <w:color w:val="000000"/>
            <w:sz w:val="22"/>
            <w:szCs w:val="22"/>
          </w:rPr>
          <w:t>veltelini</w:t>
        </w:r>
        <w:proofErr w:type="spellEnd"/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fajtakör mellet számos fajta lelt itt új hazára az elmúlt évszázad során, melyek egyedi karakterű, jó minőségű borokat adnak.</w:t>
        </w:r>
      </w:ins>
    </w:p>
    <w:p w14:paraId="04AC437A" w14:textId="77777777" w:rsidR="00562F5C" w:rsidRPr="00D80D87" w:rsidRDefault="00562F5C" w:rsidP="00562F5C">
      <w:pPr>
        <w:pStyle w:val="Standard"/>
        <w:ind w:right="-1" w:firstLine="284"/>
        <w:jc w:val="both"/>
        <w:rPr>
          <w:ins w:id="40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5FA5606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6671563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>B. PEZSGŐ</w:t>
      </w:r>
    </w:p>
    <w:p w14:paraId="2506732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037C3E7E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50761867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5D92FCD6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6AFA7A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3F135B5E" w14:textId="77777777" w:rsidR="00A067D2" w:rsidRPr="00C10C68" w:rsidRDefault="00A067D2" w:rsidP="00A067D2">
      <w:pPr>
        <w:pStyle w:val="Standard"/>
        <w:ind w:right="-1" w:firstLine="284"/>
        <w:jc w:val="both"/>
        <w:rPr>
          <w:del w:id="40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07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 és Kőszegi-hegység kifutó lankáin találhatók a szőlők. Az ültetvények 150 és 400 m magasan a tengerszint felett helyezkednek el.</w:delText>
        </w:r>
      </w:del>
    </w:p>
    <w:p w14:paraId="64A507AD" w14:textId="77777777" w:rsidR="00A067D2" w:rsidRPr="00C10C68" w:rsidRDefault="00A067D2" w:rsidP="00A067D2">
      <w:pPr>
        <w:pStyle w:val="Standard"/>
        <w:ind w:right="-1" w:firstLine="284"/>
        <w:jc w:val="both"/>
        <w:rPr>
          <w:del w:id="40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09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területek barna erodált erdőtalajok zömmel, de találhatók löszös, sőt erősen kötött agyagtalajok is. Magas a köves területek aránya, ahol pala, mészkő, kalcit illetve kvarcit található. A borvidék klímájára jelentős befolyásolással bír a Fertő-tó. Kiegyenlített, nem túl hideg tél és mérsékelten meleg nyár valamint az általában szép hosszú ősz biztosítják a jó termést. A területek általában észak- és dél-nyugatiak,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2A247295" w14:textId="77777777" w:rsidR="00A067D2" w:rsidRPr="00C10C68" w:rsidRDefault="00A067D2" w:rsidP="00A067D2">
      <w:pPr>
        <w:pStyle w:val="Standard"/>
        <w:ind w:right="-1"/>
        <w:jc w:val="both"/>
        <w:rPr>
          <w:del w:id="41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2631DC26" w14:textId="77777777" w:rsidR="00562F5C" w:rsidRPr="00C10C68" w:rsidRDefault="00562F5C" w:rsidP="00562F5C">
      <w:pPr>
        <w:pStyle w:val="Standard"/>
        <w:ind w:right="-1"/>
        <w:jc w:val="both"/>
        <w:rPr>
          <w:ins w:id="41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bookmarkStart w:id="412" w:name="_Hlk95982460"/>
      <w:ins w:id="41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 VII. A. 1. a. pontban leírtakkal egyező.</w:t>
        </w:r>
        <w:bookmarkEnd w:id="412"/>
      </w:ins>
    </w:p>
    <w:p w14:paraId="61D7561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</w:p>
    <w:p w14:paraId="1D0E008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34C85D6" w14:textId="77777777" w:rsidR="00A067D2" w:rsidRPr="00C10C68" w:rsidRDefault="00A067D2" w:rsidP="00A067D2">
      <w:pPr>
        <w:pStyle w:val="Standard"/>
        <w:ind w:right="-1" w:firstLine="284"/>
        <w:jc w:val="both"/>
        <w:rPr>
          <w:del w:id="41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15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lastRenderedPageBreak/>
          <w:delText>A soproni borvidék kedvező fekvésének köszönhetően Magyarország egyik legrégibb történelmi hagyományokkal rendelkező bortermő vidéke. Ie. 300-ban a kelták idejében is szőlőtermelés  folyt már e vidéken. A Rómaiak, majd a kora középkorban is jelentős volt a bor termelés és kereskedelem. Városaink gazdagságát nagyrészt a borkereskedelemnek köszönhetik. Fontos és jelentős a borvidék történelmébe a poncichterek szőlővel, borral foglalkozók szerepe, akiket tréfásan babtermelőknek is hívtak. Kiemelkedő jelentőségű továbbá a Kőszegi szőlő jövések könyve, melyben 1740. óta minden év április 24-i szőlőhajtások állapotát rajzolják le.</w:delText>
        </w:r>
      </w:del>
    </w:p>
    <w:p w14:paraId="39B73610" w14:textId="77777777" w:rsidR="00A067D2" w:rsidRPr="00C10C68" w:rsidRDefault="00A067D2" w:rsidP="00A067D2">
      <w:pPr>
        <w:pStyle w:val="Standard"/>
        <w:ind w:right="-1" w:firstLine="284"/>
        <w:jc w:val="both"/>
        <w:rPr>
          <w:del w:id="416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17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Napjainkban is fontos szerepet játszik a bor, különösen az idegenforgalomban és a borturizmusban. Jelentős a szőlőtermelésben, borászatban tevékenykedők száma, akik komoly részt vállalnak környezetük megőrzésében, szépségei</w:delTex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 xml:space="preserve"> megőrzésében. Nem elhanyagolható a szerepük a környezet egészséges megtartásában, a fenntartható fejlődés megvalósításában.</w:delText>
        </w:r>
      </w:del>
    </w:p>
    <w:p w14:paraId="44A1DD0D" w14:textId="77777777" w:rsidR="00A067D2" w:rsidRPr="00C10C68" w:rsidRDefault="00A067D2" w:rsidP="00A067D2">
      <w:pPr>
        <w:pStyle w:val="Standard"/>
        <w:ind w:right="-1" w:firstLine="284"/>
        <w:jc w:val="both"/>
        <w:rPr>
          <w:del w:id="418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</w:p>
    <w:p w14:paraId="3D37FF68" w14:textId="77777777" w:rsidR="00562F5C" w:rsidRDefault="00562F5C" w:rsidP="00562F5C">
      <w:pPr>
        <w:pStyle w:val="Standard"/>
        <w:ind w:right="-1" w:firstLine="284"/>
        <w:jc w:val="both"/>
        <w:rPr>
          <w:ins w:id="41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42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Az első világháborút megelőzően a térség akkori tágabb területén (Sopron- Pozsony- Ruszt) számos helyen készültek és készülnek most is kiváló minőségű pezsgők, melyek a monarchia minden szegletébe eljutottak, de különösképpen a bécsi fogyasztók körében voltak igen kedveltek.</w:t>
        </w:r>
      </w:ins>
    </w:p>
    <w:p w14:paraId="284E1EFC" w14:textId="77777777" w:rsidR="00562F5C" w:rsidRPr="00C10C68" w:rsidRDefault="00562F5C" w:rsidP="00562F5C">
      <w:pPr>
        <w:pStyle w:val="Standard"/>
        <w:ind w:right="-1" w:firstLine="284"/>
        <w:jc w:val="both"/>
        <w:rPr>
          <w:ins w:id="42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422" w:author="módosítás" w:date="2024-08-29T07:46:00Z" w16du:dateUtc="2024-08-29T05:46:00Z"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A termék sikere az itt dolgozó szőlőtermelők és borászok szakmai tudásának, és ismertségének köszönhető. A </w:t>
        </w:r>
        <w:r>
          <w:rPr>
            <w:rFonts w:ascii="Segoe UI" w:hAnsi="Segoe UI" w:cs="Segoe UI"/>
            <w:color w:val="000000"/>
            <w:sz w:val="22"/>
            <w:szCs w:val="22"/>
          </w:rPr>
          <w:t>soproni</w:t>
        </w:r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 pezsgő alapvetően tradicionális eljárással, palackban erjesztéssel készül, amelynek következtében az elsődleges gyümölcsös illatok mellett a másodlagos ízek és zamatok is szépen kialakulnak.</w:t>
        </w:r>
      </w:ins>
    </w:p>
    <w:p w14:paraId="58077A18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1E3CEA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0B7C822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429A4B64" w14:textId="69F590DE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E68AA">
        <w:rPr>
          <w:rFonts w:ascii="Segoe UI" w:hAnsi="Segoe UI" w:cs="Segoe UI"/>
          <w:color w:val="000000"/>
          <w:sz w:val="22"/>
          <w:szCs w:val="22"/>
        </w:rPr>
        <w:t xml:space="preserve">A soproni pezsgők közös jellemzője </w:t>
      </w:r>
      <w:ins w:id="423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gyümölcsös 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 xml:space="preserve">illat és </w:t>
      </w:r>
      <w:del w:id="424" w:author="módosítás" w:date="2024-08-29T07:46:00Z" w16du:dateUtc="2024-08-29T05:46:00Z">
        <w:r w:rsidR="00A067D2" w:rsidRPr="00CE68AA">
          <w:rPr>
            <w:rFonts w:ascii="Segoe UI" w:hAnsi="Segoe UI" w:cs="Segoe UI"/>
            <w:color w:val="000000"/>
            <w:sz w:val="22"/>
            <w:szCs w:val="22"/>
          </w:rPr>
          <w:delText>zamatgazdagsága</w:delText>
        </w:r>
      </w:del>
      <w:ins w:id="425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>zamatgazdagság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 xml:space="preserve">, ízére az érettség és több évi érlelés után a komplexitás </w:t>
      </w:r>
      <w:del w:id="426" w:author="módosítás" w:date="2024-08-29T07:46:00Z" w16du:dateUtc="2024-08-29T05:46:00Z">
        <w:r w:rsidR="00A067D2" w:rsidRPr="00CE68AA">
          <w:rPr>
            <w:rFonts w:ascii="Segoe UI" w:hAnsi="Segoe UI" w:cs="Segoe UI"/>
            <w:color w:val="000000"/>
            <w:sz w:val="22"/>
            <w:szCs w:val="22"/>
          </w:rPr>
          <w:delText>a</w:delText>
        </w:r>
      </w:del>
      <w:ins w:id="427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Íze palackos erjesztés és érlelés esetén kiegészülhet az </w:t>
        </w:r>
        <w:proofErr w:type="spellStart"/>
        <w:r w:rsidRPr="00CE68AA">
          <w:rPr>
            <w:rFonts w:ascii="Segoe UI" w:hAnsi="Segoe UI" w:cs="Segoe UI"/>
            <w:color w:val="000000"/>
            <w:sz w:val="22"/>
            <w:szCs w:val="22"/>
          </w:rPr>
          <w:t>autolízisre</w:t>
        </w:r>
      </w:ins>
      <w:proofErr w:type="spellEnd"/>
      <w:r w:rsidRPr="00CE68AA">
        <w:rPr>
          <w:rFonts w:ascii="Segoe UI" w:hAnsi="Segoe UI" w:cs="Segoe UI"/>
          <w:color w:val="000000"/>
          <w:sz w:val="22"/>
          <w:szCs w:val="22"/>
        </w:rPr>
        <w:t xml:space="preserve"> jellemző</w:t>
      </w:r>
      <w:ins w:id="428" w:author="módosítás" w:date="2024-08-29T07:46:00Z" w16du:dateUtc="2024-08-29T05:46:00Z">
        <w:r w:rsidRPr="00CE68AA">
          <w:rPr>
            <w:rFonts w:ascii="Segoe UI" w:hAnsi="Segoe UI" w:cs="Segoe UI"/>
            <w:color w:val="000000"/>
            <w:sz w:val="22"/>
            <w:szCs w:val="22"/>
          </w:rPr>
          <w:t xml:space="preserve"> másodlagos aromajegyekkel</w:t>
        </w:r>
      </w:ins>
      <w:r w:rsidRPr="00CE68AA">
        <w:rPr>
          <w:rFonts w:ascii="Segoe UI" w:hAnsi="Segoe UI" w:cs="Segoe UI"/>
          <w:color w:val="000000"/>
          <w:sz w:val="22"/>
          <w:szCs w:val="22"/>
        </w:rPr>
        <w:t>. Illata az elnevezésre jellemző, gyöngyözése finom és tartós.</w:t>
      </w:r>
    </w:p>
    <w:p w14:paraId="344B15C5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3F8EE34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67B139C2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1501BF11" w14:textId="0CC3863E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A természeti környezet az Alpok nyúlványai és a Kisalföld találkozása, a változatos domborzati és talajviszonyok, a kiegyenlített klíma, a Fertő</w:t>
      </w:r>
      <w:del w:id="429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-</w:delText>
        </w:r>
      </w:del>
      <w:ins w:id="430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 xml:space="preserve"> 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tó nagy vízfelülete e terület alkalmasságát biztosítja kiváló borok termelésére. Ennek </w:t>
      </w:r>
      <w:r w:rsidRPr="00C10C68">
        <w:rPr>
          <w:rFonts w:ascii="Segoe UI" w:hAnsi="Segoe UI" w:cs="Segoe UI"/>
          <w:color w:val="000000"/>
          <w:sz w:val="22"/>
          <w:szCs w:val="22"/>
        </w:rPr>
        <w:t>köszönhetően</w:t>
      </w: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biztosított az itt termő szőlők kellő sav- és cukortartalma.</w:t>
      </w:r>
    </w:p>
    <w:p w14:paraId="4401BA16" w14:textId="77777777" w:rsidR="00A067D2" w:rsidRPr="00C10C68" w:rsidRDefault="00A067D2" w:rsidP="00A067D2">
      <w:pPr>
        <w:pStyle w:val="Standard"/>
        <w:ind w:right="-1" w:firstLine="284"/>
        <w:jc w:val="both"/>
        <w:rPr>
          <w:del w:id="431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32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 Fertő-tó medencéjében az őszi reggeli párásodás következtében a botrytisz is megjelenik. A köves területeken termett szőlőből készült borokban meghatározó jegy az ásványosság.</w:delText>
        </w:r>
      </w:del>
    </w:p>
    <w:p w14:paraId="114CB55D" w14:textId="77777777" w:rsidR="00A067D2" w:rsidRPr="00C10C68" w:rsidRDefault="00A067D2" w:rsidP="00A067D2">
      <w:pPr>
        <w:pStyle w:val="Standard"/>
        <w:ind w:right="-1" w:firstLine="284"/>
        <w:jc w:val="both"/>
        <w:rPr>
          <w:del w:id="433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del w:id="434" w:author="módosítás" w:date="2024-08-29T07:46:00Z" w16du:dateUtc="2024-08-29T05:46:00Z"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Mivel a bor régóta nagy szerepet játszik az idegenforgalomban, fontos, hogy egy-egy bortermelő többféle bort tudjon kínálni vendégei részére. Ennek köszönhető, hogy a domináns vörösborok mellett száraz és édes fehérborok, rozék, valamint pezsgők is a borvidék kínálatát gazdagítják.</w:delText>
        </w:r>
      </w:del>
    </w:p>
    <w:p w14:paraId="7F0B9EC0" w14:textId="77777777" w:rsidR="00562F5C" w:rsidRPr="00C10C68" w:rsidRDefault="00562F5C" w:rsidP="00562F5C">
      <w:pPr>
        <w:pStyle w:val="Standard"/>
        <w:ind w:right="-1" w:firstLine="284"/>
        <w:jc w:val="both"/>
        <w:rPr>
          <w:ins w:id="435" w:author="módosítás" w:date="2024-08-29T07:46:00Z" w16du:dateUtc="2024-08-29T05:46:00Z"/>
          <w:rFonts w:ascii="Segoe UI" w:hAnsi="Segoe UI" w:cs="Segoe UI"/>
          <w:bCs/>
          <w:color w:val="000000"/>
          <w:sz w:val="22"/>
          <w:szCs w:val="22"/>
        </w:rPr>
      </w:pPr>
      <w:ins w:id="43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 meszes alapkőzetek, a hűvösebb nyárvégi, őszi reggelek kiválóan alkalmas körülményeket teremtenek a pezsgő alapborainak elkészítéséhez</w: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t>.</w:t>
        </w:r>
      </w:ins>
    </w:p>
    <w:p w14:paraId="7BD63910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64580AD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bCs/>
          <w:caps/>
          <w:color w:val="000000"/>
          <w:sz w:val="22"/>
          <w:szCs w:val="22"/>
          <w:u w:val="single"/>
        </w:rPr>
        <w:t>Szén-dioxid hozzáadásával készült gyöngyözőbor</w:t>
      </w:r>
    </w:p>
    <w:p w14:paraId="20A4562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</w:p>
    <w:p w14:paraId="5B893E80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1.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Pr="00C10C68">
        <w:rPr>
          <w:rFonts w:ascii="Segoe UI" w:hAnsi="Segoe UI" w:cs="Segoe UI"/>
          <w:b/>
          <w:color w:val="000000"/>
          <w:sz w:val="22"/>
          <w:szCs w:val="22"/>
        </w:rPr>
        <w:t>körülhatárolt</w:t>
      </w:r>
      <w:proofErr w:type="spellEnd"/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terület bemutatása</w:t>
      </w:r>
    </w:p>
    <w:p w14:paraId="3B2FA0C6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2D37917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a) Természeti és kulturális tényezők:</w:t>
      </w:r>
    </w:p>
    <w:p w14:paraId="47D44B4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</w:p>
    <w:p w14:paraId="46D65C52" w14:textId="77777777" w:rsidR="00A067D2" w:rsidRPr="00C10C68" w:rsidRDefault="00A067D2" w:rsidP="00A067D2">
      <w:pPr>
        <w:pStyle w:val="Standard"/>
        <w:ind w:right="-1" w:firstLine="284"/>
        <w:jc w:val="both"/>
        <w:rPr>
          <w:del w:id="43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38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Soproni- és Kőszegi-hegység kifutó lankáin találhatók a szőlők. Az ültetvények 150 és 400 m magasan a tengerszint felett helyezkednek el.</w:delText>
        </w:r>
      </w:del>
    </w:p>
    <w:p w14:paraId="28A07DB9" w14:textId="77777777" w:rsidR="00A067D2" w:rsidRPr="00C10C68" w:rsidRDefault="00A067D2" w:rsidP="00A067D2">
      <w:pPr>
        <w:pStyle w:val="Standard"/>
        <w:ind w:right="-1" w:firstLine="284"/>
        <w:jc w:val="both"/>
        <w:rPr>
          <w:del w:id="43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440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A területek barna erodált erdőtalajok zömmel, de találhatók löszös, sőt erősen kötött agyagtalajok is. Magas a köves területek aránya, ahol pala, mészkő, kalcit illetve kvarcit található. A borvidék klímájára jelentős befolyásolással bír a Fertő-tó. Kiegyenlített, nem túl hideg tél és mérsékelten meleg nyár valamint az általában szép hosszú ősz biztosítják a jó termést. A területek általában észak- és dél-nyugatiak, kevésbé fagyzugosak. A szelek miatt a páratartalom alacsony, kivéve a Fertő-medencét, ahol az őszi reggeli párásodás aszúsodást segít elő. Évi napos órák száma 1900-2000 óra közötti. Az éves csapadék 550-650 mm.</w:delText>
        </w:r>
      </w:del>
    </w:p>
    <w:p w14:paraId="3003E412" w14:textId="77777777" w:rsidR="00A067D2" w:rsidRPr="00C10C68" w:rsidRDefault="00A067D2" w:rsidP="00A067D2">
      <w:pPr>
        <w:pStyle w:val="Standard"/>
        <w:ind w:right="-1"/>
        <w:jc w:val="both"/>
        <w:rPr>
          <w:del w:id="44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6590D2E" w14:textId="77777777" w:rsidR="00562F5C" w:rsidRPr="00C10C68" w:rsidRDefault="00562F5C" w:rsidP="00562F5C">
      <w:pPr>
        <w:pStyle w:val="Standard"/>
        <w:ind w:right="-1"/>
        <w:jc w:val="both"/>
        <w:rPr>
          <w:ins w:id="44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443" w:author="módosítás" w:date="2024-08-29T07:46:00Z" w16du:dateUtc="2024-08-29T05:46:00Z"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A VII. A. 1. a. </w:t>
        </w:r>
        <w:proofErr w:type="spellStart"/>
        <w:r w:rsidRPr="00B21672">
          <w:rPr>
            <w:rFonts w:ascii="Segoe UI" w:hAnsi="Segoe UI" w:cs="Segoe UI"/>
            <w:color w:val="000000"/>
            <w:sz w:val="22"/>
            <w:szCs w:val="22"/>
          </w:rPr>
          <w:t>ponban</w:t>
        </w:r>
        <w:proofErr w:type="spellEnd"/>
        <w:r w:rsidRPr="00B21672">
          <w:rPr>
            <w:rFonts w:ascii="Segoe UI" w:hAnsi="Segoe UI" w:cs="Segoe UI"/>
            <w:color w:val="000000"/>
            <w:sz w:val="22"/>
            <w:szCs w:val="22"/>
          </w:rPr>
          <w:t xml:space="preserve"> leírtakkal egyező.</w:t>
        </w:r>
      </w:ins>
    </w:p>
    <w:p w14:paraId="115B7980" w14:textId="0B38D213" w:rsidR="00562F5C" w:rsidRPr="00C10C68" w:rsidRDefault="00562F5C" w:rsidP="001C1C00">
      <w:pPr>
        <w:pStyle w:val="Standard"/>
        <w:tabs>
          <w:tab w:val="left" w:pos="5175"/>
        </w:tabs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b) Emberi tényezők:</w:t>
      </w:r>
      <w:r w:rsidR="001C1C00">
        <w:rPr>
          <w:rFonts w:ascii="Segoe UI" w:hAnsi="Segoe UI" w:cs="Segoe UI"/>
          <w:color w:val="000000"/>
          <w:sz w:val="22"/>
          <w:szCs w:val="22"/>
          <w:u w:val="single"/>
        </w:rPr>
        <w:tab/>
      </w:r>
    </w:p>
    <w:p w14:paraId="7D50EA8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44244BD" w14:textId="2051536B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szén-dioxid hozzáadásával készülő gyöngyöző bor viszonylag új termék a </w:t>
      </w:r>
      <w:del w:id="444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borvidéken</w:delText>
        </w:r>
      </w:del>
      <w:ins w:id="44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  <w:r w:rsidRPr="00C10C68">
          <w:rPr>
            <w:rFonts w:ascii="Segoe UI" w:hAnsi="Segoe UI" w:cs="Segoe UI"/>
            <w:color w:val="000000"/>
            <w:sz w:val="22"/>
            <w:szCs w:val="22"/>
          </w:rPr>
          <w:t>en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>, bár bizonyos előzményeket a pezsgőkészítés már jelentett. A termék piaci bevezetése ígéretes, a fogyasztói igények e termék iránt fennállnak.</w:t>
      </w:r>
    </w:p>
    <w:p w14:paraId="1D53DEB4" w14:textId="6AF9F148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termék minőségét a </w:t>
      </w:r>
      <w:del w:id="44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borvidék</w:delText>
        </w:r>
      </w:del>
      <w:ins w:id="44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terület</w:t>
        </w:r>
      </w:ins>
      <w:r w:rsidRPr="00C10C68">
        <w:rPr>
          <w:rFonts w:ascii="Segoe UI" w:hAnsi="Segoe UI" w:cs="Segoe UI"/>
          <w:color w:val="000000"/>
          <w:sz w:val="22"/>
          <w:szCs w:val="22"/>
        </w:rPr>
        <w:t xml:space="preserve"> szőlő-bortermelőinek hosszú időre visszanyúló tapasztalataira és az új technológiák ismeretére alapuló tudása biztosítja. A termék készítői nagy gondossággal választják ki a szüret optimális időpontját, amely kulcsa az elsődleges szőlő íz- és aroma anyagok megőrzésének, a jellemző üde és frissítő jelleg megjelenésének.</w:t>
      </w:r>
    </w:p>
    <w:p w14:paraId="35936347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11AA46F4" w14:textId="77777777" w:rsidR="00A067D2" w:rsidRPr="00C10C68" w:rsidRDefault="00A067D2" w:rsidP="00A067D2">
      <w:pPr>
        <w:pStyle w:val="Standard"/>
        <w:ind w:right="-1"/>
        <w:jc w:val="both"/>
        <w:rPr>
          <w:del w:id="448" w:author="módosítás" w:date="2024-08-29T07:46:00Z" w16du:dateUtc="2024-08-29T05:46:00Z"/>
          <w:rFonts w:ascii="Segoe UI" w:hAnsi="Segoe UI" w:cs="Segoe UI"/>
          <w:b/>
          <w:color w:val="000000"/>
          <w:sz w:val="22"/>
          <w:szCs w:val="22"/>
        </w:rPr>
      </w:pPr>
    </w:p>
    <w:p w14:paraId="725463F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C10C68">
          <w:rPr>
            <w:rFonts w:ascii="Segoe UI" w:hAnsi="Segoe UI" w:cs="Segoe UI"/>
            <w:b/>
            <w:color w:val="000000"/>
            <w:sz w:val="22"/>
            <w:szCs w:val="22"/>
          </w:rPr>
          <w:t>2. A</w:t>
        </w:r>
      </w:smartTag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 borok leírása:</w:t>
      </w:r>
    </w:p>
    <w:p w14:paraId="2A8D193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020DE659" w14:textId="4C70B26A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A szén-dioxid hozzáadásával készülő borok a szigorú reduktív technológia termékei, amely eljárás biztosítja a </w:t>
      </w:r>
      <w:ins w:id="449" w:author="módosítás" w:date="2024-08-29T07:46:00Z" w16du:dateUtc="2024-08-29T05:46:00Z">
        <w:r w:rsidRPr="00CE68AA">
          <w:rPr>
            <w:rFonts w:ascii="Segoe UI" w:hAnsi="Segoe UI" w:cs="Segoe UI"/>
            <w:bCs/>
            <w:color w:val="000000"/>
            <w:sz w:val="22"/>
            <w:szCs w:val="22"/>
          </w:rPr>
          <w:t xml:space="preserve">komplex </w:t>
        </w:r>
      </w:ins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gyümölcsös, </w:t>
      </w:r>
      <w:proofErr w:type="spellStart"/>
      <w:r w:rsidRPr="00CE68AA">
        <w:rPr>
          <w:rFonts w:ascii="Segoe UI" w:hAnsi="Segoe UI" w:cs="Segoe UI"/>
          <w:bCs/>
          <w:color w:val="000000"/>
          <w:sz w:val="22"/>
          <w:szCs w:val="22"/>
        </w:rPr>
        <w:t>esetenként</w:t>
      </w:r>
      <w:proofErr w:type="spellEnd"/>
      <w:r w:rsidRPr="00CE68AA">
        <w:rPr>
          <w:rFonts w:ascii="Segoe UI" w:hAnsi="Segoe UI" w:cs="Segoe UI"/>
          <w:bCs/>
          <w:color w:val="000000"/>
          <w:sz w:val="22"/>
          <w:szCs w:val="22"/>
        </w:rPr>
        <w:t xml:space="preserve"> kicsit virágos jelleg jelenlétét. A talaj-és klíma adottságokból fakadóan élénk savkarakter érződik, ezáltal olyan friss ízérzet keletkezik, amelyet a hozzáadott szén-dioxid felerősít</w:t>
      </w:r>
      <w:del w:id="450" w:author="módosítás" w:date="2024-08-29T07:46:00Z" w16du:dateUtc="2024-08-29T05:46:00Z">
        <w:r w:rsidR="00A067D2" w:rsidRPr="00CE68AA">
          <w:rPr>
            <w:rFonts w:ascii="Segoe UI" w:hAnsi="Segoe UI" w:cs="Segoe UI"/>
            <w:bCs/>
            <w:color w:val="000000"/>
            <w:sz w:val="22"/>
            <w:szCs w:val="22"/>
          </w:rPr>
          <w:delText>.:</w:delText>
        </w:r>
      </w:del>
      <w:ins w:id="451" w:author="módosítás" w:date="2024-08-29T07:46:00Z" w16du:dateUtc="2024-08-29T05:46:00Z">
        <w:r w:rsidRPr="00CE68AA">
          <w:rPr>
            <w:rFonts w:ascii="Segoe UI" w:hAnsi="Segoe UI" w:cs="Segoe UI"/>
            <w:bCs/>
            <w:color w:val="000000"/>
            <w:sz w:val="22"/>
            <w:szCs w:val="22"/>
          </w:rPr>
          <w:t>.</w:t>
        </w:r>
      </w:ins>
    </w:p>
    <w:p w14:paraId="6A4A85BF" w14:textId="77777777" w:rsidR="00562F5C" w:rsidRPr="00C10C68" w:rsidRDefault="00562F5C" w:rsidP="00562F5C">
      <w:pPr>
        <w:pStyle w:val="Standard"/>
        <w:ind w:right="-1" w:firstLine="284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F9F10A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3. Az okszerű kapcsolat bemutatása és bizonyítása:</w:t>
      </w:r>
    </w:p>
    <w:p w14:paraId="5AA0F8C1" w14:textId="77777777" w:rsidR="00562F5C" w:rsidRPr="00C10C68" w:rsidRDefault="00562F5C" w:rsidP="00562F5C">
      <w:pPr>
        <w:pStyle w:val="Standard"/>
        <w:rPr>
          <w:rFonts w:ascii="Segoe UI" w:hAnsi="Segoe UI" w:cs="Segoe UI"/>
          <w:b/>
          <w:color w:val="000000"/>
          <w:sz w:val="22"/>
          <w:szCs w:val="22"/>
        </w:rPr>
      </w:pPr>
    </w:p>
    <w:p w14:paraId="6C73E212" w14:textId="414C33FE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A </w:t>
      </w:r>
      <w:del w:id="452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borvidék</w:delText>
        </w:r>
      </w:del>
      <w:ins w:id="453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terület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Észak-Dunántúlon található, a földrajzi fekvés mellett az éghajlatot nagymértékben befolyásolja a Fertő-tó kiterjedt vízfelülete és az </w:t>
      </w:r>
      <w:del w:id="454" w:author="módosítás" w:date="2024-08-29T07:46:00Z" w16du:dateUtc="2024-08-29T05:46:00Z">
        <w:r w:rsidR="00A067D2" w:rsidRPr="00C10C68">
          <w:rPr>
            <w:rFonts w:ascii="Segoe UI" w:hAnsi="Segoe UI" w:cs="Segoe UI"/>
            <w:bCs/>
            <w:color w:val="000000"/>
            <w:sz w:val="22"/>
            <w:szCs w:val="22"/>
          </w:rPr>
          <w:delText>Alpok</w:delText>
        </w:r>
      </w:del>
      <w:proofErr w:type="spellStart"/>
      <w:ins w:id="455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a</w:t>
        </w:r>
        <w:r w:rsidRPr="00C10C68">
          <w:rPr>
            <w:rFonts w:ascii="Segoe UI" w:hAnsi="Segoe UI" w:cs="Segoe UI"/>
            <w:bCs/>
            <w:color w:val="000000"/>
            <w:sz w:val="22"/>
            <w:szCs w:val="22"/>
          </w:rPr>
          <w:t>lpok</w:t>
        </w:r>
      </w:ins>
      <w:proofErr w:type="spellEnd"/>
      <w:r w:rsidRPr="00C10C68">
        <w:rPr>
          <w:rFonts w:ascii="Segoe UI" w:hAnsi="Segoe UI" w:cs="Segoe UI"/>
          <w:bCs/>
          <w:color w:val="000000"/>
          <w:sz w:val="22"/>
          <w:szCs w:val="22"/>
        </w:rPr>
        <w:t>-aljai közelség. Szeles időszakok járulnak hozzá a fertőzések elkerüléséhez, együttesen e hatások adják a lehetőséget az egészséges szőlő alapanyag termeléséhez.</w:t>
      </w:r>
    </w:p>
    <w:p w14:paraId="34B4C433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Cs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t>Talaja változatos</w:t>
      </w:r>
      <w:ins w:id="456" w:author="módosítás" w:date="2024-08-29T07:46:00Z" w16du:dateUtc="2024-08-29T05:46:00Z">
        <w:r>
          <w:rPr>
            <w:rFonts w:ascii="Segoe UI" w:hAnsi="Segoe UI" w:cs="Segoe UI"/>
            <w:bCs/>
            <w:color w:val="000000"/>
            <w:sz w:val="22"/>
            <w:szCs w:val="22"/>
          </w:rPr>
          <w:t>,</w:t>
        </w:r>
      </w:ins>
      <w:r w:rsidRPr="00C10C68">
        <w:rPr>
          <w:rFonts w:ascii="Segoe UI" w:hAnsi="Segoe UI" w:cs="Segoe UI"/>
          <w:bCs/>
          <w:color w:val="000000"/>
          <w:sz w:val="22"/>
          <w:szCs w:val="22"/>
        </w:rPr>
        <w:t xml:space="preserve"> meszes, löszös területek éppúgy megtalálhatók, mint a barna erdőtalaj, magas a köves területek aránya, így a szén-dioxid hozzáadásával készülő gyöngyözőbor alapját nyújtó fajta termeszthető. A talaj, a klíma és a fajta együtt eredményezi a már említett üde, elegáns savtartalom kialakulását.</w:t>
      </w:r>
    </w:p>
    <w:p w14:paraId="15D7B584" w14:textId="77777777" w:rsidR="00562F5C" w:rsidRPr="00C10C68" w:rsidRDefault="00562F5C" w:rsidP="00562F5C">
      <w:pPr>
        <w:pStyle w:val="Standard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Cs/>
          <w:color w:val="000000"/>
          <w:sz w:val="22"/>
          <w:szCs w:val="22"/>
        </w:rPr>
        <w:br w:type="page"/>
      </w:r>
      <w:bookmarkStart w:id="457" w:name="_Toc175834981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VIII. TOVÁBBI FELTÉTELEK</w:t>
      </w:r>
      <w:bookmarkEnd w:id="457"/>
    </w:p>
    <w:p w14:paraId="0F5B4C64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C8E5E16" w14:textId="77777777" w:rsidR="00562F5C" w:rsidRPr="00C10C68" w:rsidRDefault="00562F5C" w:rsidP="00562F5C">
      <w:pPr>
        <w:pStyle w:val="Standard"/>
        <w:numPr>
          <w:ilvl w:val="0"/>
          <w:numId w:val="12"/>
        </w:numPr>
        <w:tabs>
          <w:tab w:val="left" w:pos="851"/>
        </w:tabs>
        <w:spacing w:before="12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Jelölési szabályok:</w:t>
      </w:r>
    </w:p>
    <w:p w14:paraId="3CBC4FF4" w14:textId="1D4328AB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752E05">
        <w:rPr>
          <w:rFonts w:ascii="Segoe UI" w:hAnsi="Segoe UI" w:cs="Segoe UI"/>
          <w:color w:val="000000"/>
          <w:sz w:val="22"/>
          <w:szCs w:val="22"/>
        </w:rPr>
        <w:t xml:space="preserve">Az </w:t>
      </w:r>
      <w:ins w:id="458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>oltalom alatt álló eredetmegjelölés</w:t>
      </w:r>
      <w:ins w:id="459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 </w:t>
      </w:r>
      <w:del w:id="46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a borok esetében </w:delText>
        </w:r>
      </w:del>
      <w:r w:rsidRPr="00752E05">
        <w:rPr>
          <w:rFonts w:ascii="Segoe UI" w:hAnsi="Segoe UI" w:cs="Segoe UI"/>
          <w:color w:val="000000"/>
          <w:sz w:val="22"/>
          <w:szCs w:val="22"/>
        </w:rPr>
        <w:t xml:space="preserve">helyettesíthető a </w:t>
      </w:r>
      <w:ins w:id="461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>védett eredetű</w:t>
      </w:r>
      <w:del w:id="462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bor</w:delText>
        </w:r>
      </w:del>
      <w:ins w:id="46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752E05">
        <w:rPr>
          <w:rFonts w:ascii="Segoe UI" w:hAnsi="Segoe UI" w:cs="Segoe UI"/>
          <w:color w:val="000000"/>
          <w:sz w:val="22"/>
          <w:szCs w:val="22"/>
        </w:rPr>
        <w:t xml:space="preserve"> kifejezéssel</w:t>
      </w:r>
    </w:p>
    <w:p w14:paraId="347BEE68" w14:textId="77777777" w:rsidR="00A067D2" w:rsidRPr="008A4941" w:rsidRDefault="00A067D2" w:rsidP="00A067D2">
      <w:pPr>
        <w:pStyle w:val="Listaszerbekezds"/>
        <w:jc w:val="both"/>
        <w:rPr>
          <w:del w:id="464" w:author="módosítás" w:date="2024-08-29T07:46:00Z" w16du:dateUtc="2024-08-29T05:46:00Z"/>
          <w:rFonts w:cs="Times New Roman"/>
        </w:rPr>
      </w:pPr>
      <w:del w:id="46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delText>,</w:delText>
        </w:r>
        <w:r w:rsidRPr="008A4941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1175CDCC" w14:textId="77777777" w:rsidR="00A067D2" w:rsidRPr="008A4941" w:rsidRDefault="00A067D2" w:rsidP="00A067D2">
      <w:pPr>
        <w:pStyle w:val="Standard"/>
        <w:ind w:left="1080" w:right="-1"/>
        <w:jc w:val="both"/>
        <w:rPr>
          <w:del w:id="46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6F64BF8E" w14:textId="77777777" w:rsidR="00A067D2" w:rsidRPr="008A4941" w:rsidRDefault="00A067D2" w:rsidP="00A067D2">
      <w:pPr>
        <w:pStyle w:val="Standard"/>
        <w:ind w:left="1080" w:right="-1"/>
        <w:jc w:val="both"/>
        <w:rPr>
          <w:del w:id="46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0715B07D" w14:textId="77777777" w:rsidR="00A067D2" w:rsidRPr="00CE50FC" w:rsidRDefault="00A067D2" w:rsidP="00A067D2">
      <w:pPr>
        <w:pStyle w:val="Standard"/>
        <w:ind w:left="1080" w:right="-1"/>
        <w:jc w:val="both"/>
        <w:rPr>
          <w:del w:id="46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66204F4C" w14:textId="77777777" w:rsidR="00A067D2" w:rsidRDefault="00A067D2" w:rsidP="00A067D2">
      <w:pPr>
        <w:pStyle w:val="Standard"/>
        <w:ind w:left="1080" w:right="-1"/>
        <w:jc w:val="both"/>
        <w:rPr>
          <w:del w:id="469" w:author="módosítás" w:date="2024-08-29T07:46:00Z" w16du:dateUtc="2024-08-29T05:46:00Z"/>
          <w:rFonts w:ascii="Segoe UI" w:hAnsi="Segoe UI" w:cs="Segoe UI"/>
          <w:color w:val="000000"/>
          <w:sz w:val="22"/>
          <w:szCs w:val="22"/>
          <w:highlight w:val="green"/>
        </w:rPr>
      </w:pPr>
    </w:p>
    <w:p w14:paraId="1BF397DB" w14:textId="008F170A" w:rsidR="00562F5C" w:rsidRPr="00752E05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bookmarkStart w:id="470" w:name="_Hlk106280665"/>
      <w:r w:rsidRPr="00752E05">
        <w:rPr>
          <w:rFonts w:ascii="Segoe UI" w:hAnsi="Segoe UI" w:cs="Segoe UI"/>
          <w:color w:val="000000"/>
          <w:sz w:val="22"/>
          <w:szCs w:val="22"/>
        </w:rPr>
        <w:t>Jelölhető hagyományos kifejezések, egyéb korlátozottan használható kifejezések, illetve készítési módra utaló kifejezések, szabályozottan használható kifejezések</w:t>
      </w:r>
      <w:bookmarkEnd w:id="470"/>
      <w:del w:id="47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.</w:delText>
        </w:r>
      </w:del>
      <w:ins w:id="47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:</w:t>
        </w:r>
      </w:ins>
    </w:p>
    <w:p w14:paraId="6B1563A1" w14:textId="77777777" w:rsidR="00562F5C" w:rsidRPr="00C10C68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E9C04BC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A. BOR</w:t>
      </w:r>
    </w:p>
    <w:p w14:paraId="0C739ADA" w14:textId="77777777" w:rsidR="00A067D2" w:rsidRPr="00C10C68" w:rsidRDefault="00A067D2" w:rsidP="00A067D2">
      <w:pPr>
        <w:pStyle w:val="Standard"/>
        <w:tabs>
          <w:tab w:val="left" w:pos="1571"/>
        </w:tabs>
        <w:ind w:left="720" w:right="-1"/>
        <w:jc w:val="both"/>
        <w:rPr>
          <w:del w:id="47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213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703"/>
        <w:gridCol w:w="765"/>
        <w:gridCol w:w="967"/>
        <w:gridCol w:w="880"/>
        <w:gridCol w:w="927"/>
        <w:gridCol w:w="786"/>
        <w:gridCol w:w="1013"/>
        <w:gridCol w:w="748"/>
        <w:gridCol w:w="969"/>
        <w:gridCol w:w="703"/>
      </w:tblGrid>
      <w:tr w:rsidR="00562F5C" w:rsidRPr="003B387E" w14:paraId="7A8334C1" w14:textId="77777777" w:rsidTr="00251AEB">
        <w:trPr>
          <w:trHeight w:val="664"/>
        </w:trPr>
        <w:tc>
          <w:tcPr>
            <w:tcW w:w="1101" w:type="dxa"/>
            <w:shd w:val="clear" w:color="auto" w:fill="auto"/>
          </w:tcPr>
          <w:p w14:paraId="326E73D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Borászati termék</w:t>
            </w:r>
          </w:p>
        </w:tc>
        <w:tc>
          <w:tcPr>
            <w:tcW w:w="850" w:type="dxa"/>
            <w:shd w:val="clear" w:color="auto" w:fill="auto"/>
          </w:tcPr>
          <w:p w14:paraId="525EED40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Első szüret</w:t>
            </w:r>
            <w:ins w:id="474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/ Virgin </w:t>
              </w:r>
              <w:proofErr w:type="spellStart"/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vintage</w:t>
              </w:r>
            </w:ins>
            <w:proofErr w:type="spellEnd"/>
          </w:p>
        </w:tc>
        <w:tc>
          <w:tcPr>
            <w:tcW w:w="709" w:type="dxa"/>
            <w:shd w:val="clear" w:color="auto" w:fill="auto"/>
          </w:tcPr>
          <w:p w14:paraId="1EC08A8A" w14:textId="4A0843DC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del w:id="47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Újbor-primőr</w:delText>
              </w:r>
            </w:del>
            <w:ins w:id="47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Primőr/ újbor</w:t>
              </w:r>
            </w:ins>
          </w:p>
        </w:tc>
        <w:tc>
          <w:tcPr>
            <w:tcW w:w="850" w:type="dxa"/>
            <w:shd w:val="clear" w:color="auto" w:fill="auto"/>
          </w:tcPr>
          <w:p w14:paraId="5B8FA540" w14:textId="3A2029C6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del w:id="477" w:author="módosítás" w:date="2024-08-29T07:46:00Z" w16du:dateUtc="2024-08-29T05:46:00Z">
              <w:r w:rsidRPr="00CE50FC">
                <w:rPr>
                  <w:rFonts w:ascii="Segoe UI" w:hAnsi="Segoe UI"/>
                  <w:sz w:val="18"/>
                  <w:szCs w:val="18"/>
                </w:rPr>
                <w:delText>Szüretlen</w:delText>
              </w:r>
            </w:del>
            <w:ins w:id="478" w:author="módosítás" w:date="2024-08-29T07:46:00Z" w16du:dateUtc="2024-08-29T05:46:00Z">
              <w:r w:rsidR="00562F5C" w:rsidRPr="00AC2A2A">
                <w:rPr>
                  <w:rFonts w:ascii="Segoe UI" w:eastAsia="Segoe UI" w:hAnsi="Segoe UI"/>
                  <w:sz w:val="12"/>
                  <w:szCs w:val="12"/>
                </w:rPr>
                <w:t>Szűretlen</w:t>
              </w:r>
            </w:ins>
          </w:p>
        </w:tc>
        <w:tc>
          <w:tcPr>
            <w:tcW w:w="851" w:type="dxa"/>
            <w:shd w:val="clear" w:color="auto" w:fill="auto"/>
          </w:tcPr>
          <w:p w14:paraId="30C36F4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Töppedt szőlőből készült</w:t>
            </w:r>
          </w:p>
        </w:tc>
        <w:tc>
          <w:tcPr>
            <w:tcW w:w="980" w:type="dxa"/>
            <w:shd w:val="clear" w:color="auto" w:fill="auto"/>
          </w:tcPr>
          <w:p w14:paraId="5490C74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>Muzeális bor</w:t>
            </w:r>
          </w:p>
        </w:tc>
        <w:tc>
          <w:tcPr>
            <w:tcW w:w="890" w:type="dxa"/>
            <w:shd w:val="clear" w:color="auto" w:fill="auto"/>
          </w:tcPr>
          <w:p w14:paraId="513958B0" w14:textId="7EEF60CD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proofErr w:type="spellStart"/>
            <w:ins w:id="479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Küvé</w:t>
              </w:r>
              <w:proofErr w:type="spellEnd"/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/ </w:t>
              </w:r>
            </w:ins>
            <w:proofErr w:type="spellStart"/>
            <w:r w:rsidRPr="00DF7862">
              <w:rPr>
                <w:rFonts w:ascii="Segoe UI" w:hAnsi="Segoe UI"/>
                <w:sz w:val="12"/>
              </w:rPr>
              <w:t>Cuveé</w:t>
            </w:r>
            <w:proofErr w:type="spellEnd"/>
            <w:del w:id="48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-küvé</w:delText>
              </w:r>
            </w:del>
            <w:ins w:id="481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>/ Házasítás</w:t>
              </w:r>
            </w:ins>
          </w:p>
        </w:tc>
        <w:tc>
          <w:tcPr>
            <w:tcW w:w="709" w:type="dxa"/>
            <w:shd w:val="clear" w:color="auto" w:fill="auto"/>
          </w:tcPr>
          <w:p w14:paraId="200C41BD" w14:textId="40618A70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moveToRangeStart w:id="482" w:author="módosítás" w:date="2024-08-29T07:46:00Z" w:name="move175809986"/>
            <w:moveTo w:id="483" w:author="módosítás" w:date="2024-08-29T07:46:00Z" w16du:dateUtc="2024-08-29T05:46:00Z">
              <w:r w:rsidRPr="003405BD">
                <w:rPr>
                  <w:rFonts w:ascii="Segoe UI" w:hAnsi="Segoe UI"/>
                  <w:sz w:val="18"/>
                </w:rPr>
                <w:t>Jégbor</w:t>
              </w:r>
            </w:moveTo>
            <w:moveToRangeEnd w:id="482"/>
            <w:del w:id="484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Classic-klasszikus</w:delText>
              </w:r>
            </w:del>
          </w:p>
        </w:tc>
        <w:tc>
          <w:tcPr>
            <w:tcW w:w="992" w:type="dxa"/>
            <w:shd w:val="clear" w:color="auto" w:fill="auto"/>
          </w:tcPr>
          <w:p w14:paraId="1142B56C" w14:textId="7908CF2A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>
              <w:rPr>
                <w:rFonts w:ascii="Segoe UI" w:eastAsia="Segoe UI" w:hAnsi="Segoe UI" w:cs="Times New Roman"/>
                <w:sz w:val="12"/>
                <w:szCs w:val="12"/>
              </w:rPr>
              <w:t xml:space="preserve"> </w:t>
            </w:r>
            <w:moveFromRangeStart w:id="485" w:author="módosítás" w:date="2024-08-29T07:46:00Z" w:name="move175809986"/>
            <w:moveFrom w:id="486" w:author="módosítás" w:date="2024-08-29T07:46:00Z" w16du:dateUtc="2024-08-29T05:46:00Z">
              <w:r w:rsidRPr="003405BD">
                <w:rPr>
                  <w:rFonts w:ascii="Segoe UI" w:hAnsi="Segoe UI"/>
                  <w:sz w:val="18"/>
                </w:rPr>
                <w:t>Jégbor</w:t>
              </w:r>
            </w:moveFrom>
            <w:moveFromRangeEnd w:id="485"/>
          </w:p>
        </w:tc>
        <w:tc>
          <w:tcPr>
            <w:tcW w:w="851" w:type="dxa"/>
            <w:shd w:val="clear" w:color="auto" w:fill="auto"/>
          </w:tcPr>
          <w:p w14:paraId="4736A7D5" w14:textId="62006E59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DF7862">
              <w:rPr>
                <w:rFonts w:ascii="Segoe UI" w:hAnsi="Segoe UI"/>
                <w:sz w:val="12"/>
              </w:rPr>
              <w:t xml:space="preserve">Száraz, félszáraz, </w:t>
            </w:r>
            <w:ins w:id="487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2"/>
                  <w:szCs w:val="12"/>
                </w:rPr>
                <w:t xml:space="preserve">édes, </w:t>
              </w:r>
            </w:ins>
            <w:r w:rsidRPr="00DF7862">
              <w:rPr>
                <w:rFonts w:ascii="Segoe UI" w:hAnsi="Segoe UI"/>
                <w:sz w:val="12"/>
              </w:rPr>
              <w:t>félédes</w:t>
            </w:r>
            <w:del w:id="48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, édes</w:delText>
              </w:r>
            </w:del>
          </w:p>
        </w:tc>
        <w:tc>
          <w:tcPr>
            <w:tcW w:w="850" w:type="dxa"/>
            <w:shd w:val="clear" w:color="auto" w:fill="auto"/>
          </w:tcPr>
          <w:p w14:paraId="16D167AE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2"/>
              </w:rPr>
            </w:pPr>
            <w:r w:rsidRPr="00861ADB">
              <w:rPr>
                <w:rFonts w:ascii="Segoe UI" w:hAnsi="Segoe UI"/>
                <w:sz w:val="12"/>
              </w:rPr>
              <w:t>Késői szüret</w:t>
            </w:r>
          </w:p>
        </w:tc>
      </w:tr>
      <w:tr w:rsidR="00562F5C" w:rsidRPr="00D006FE" w14:paraId="78A6C636" w14:textId="77777777" w:rsidTr="00251AEB">
        <w:tc>
          <w:tcPr>
            <w:tcW w:w="1101" w:type="dxa"/>
            <w:shd w:val="clear" w:color="auto" w:fill="auto"/>
          </w:tcPr>
          <w:p w14:paraId="168BD94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Fehér</w:t>
            </w:r>
          </w:p>
        </w:tc>
        <w:tc>
          <w:tcPr>
            <w:tcW w:w="850" w:type="dxa"/>
            <w:shd w:val="clear" w:color="auto" w:fill="auto"/>
          </w:tcPr>
          <w:p w14:paraId="0E1C75A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4DA6C3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A769767" w14:textId="4596425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8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49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329B3C63" w14:textId="307C070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2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08686016" w14:textId="21268850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4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90" w:type="dxa"/>
            <w:shd w:val="clear" w:color="auto" w:fill="auto"/>
          </w:tcPr>
          <w:p w14:paraId="273ACF5C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631CC13" w14:textId="5E4826B3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0F6EAB9A" w14:textId="11017F5E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498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23B9FD5A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1392755" w14:textId="017FE091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49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62CA6EA2" w14:textId="77777777" w:rsidTr="00251AEB">
        <w:tc>
          <w:tcPr>
            <w:tcW w:w="1101" w:type="dxa"/>
            <w:shd w:val="clear" w:color="auto" w:fill="auto"/>
          </w:tcPr>
          <w:p w14:paraId="310EF9C2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Rozé</w:t>
            </w:r>
          </w:p>
        </w:tc>
        <w:tc>
          <w:tcPr>
            <w:tcW w:w="850" w:type="dxa"/>
            <w:shd w:val="clear" w:color="auto" w:fill="auto"/>
          </w:tcPr>
          <w:p w14:paraId="26904FEF" w14:textId="21D6BC9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02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709" w:type="dxa"/>
            <w:shd w:val="clear" w:color="auto" w:fill="auto"/>
          </w:tcPr>
          <w:p w14:paraId="0957501B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5A8CBD6" w14:textId="460EDE1A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04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67A0BB23" w14:textId="436B7595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1C382B39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31DEE6B3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453552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1B71E4" w14:textId="0C8AA71B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08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0ED0F46" w14:textId="77777777" w:rsidR="00562F5C" w:rsidRPr="00861ADB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861ADB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16FA2EE" w14:textId="3E395F58" w:rsidR="00562F5C" w:rsidRPr="00861ADB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0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4507567D" w14:textId="77777777" w:rsidTr="00251AEB">
        <w:tc>
          <w:tcPr>
            <w:tcW w:w="1101" w:type="dxa"/>
            <w:shd w:val="clear" w:color="auto" w:fill="auto"/>
          </w:tcPr>
          <w:p w14:paraId="0B03258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Siller</w:t>
            </w:r>
          </w:p>
        </w:tc>
        <w:tc>
          <w:tcPr>
            <w:tcW w:w="850" w:type="dxa"/>
            <w:shd w:val="clear" w:color="auto" w:fill="auto"/>
          </w:tcPr>
          <w:p w14:paraId="12C37C5F" w14:textId="3A0B971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12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709" w:type="dxa"/>
            <w:shd w:val="clear" w:color="auto" w:fill="auto"/>
          </w:tcPr>
          <w:p w14:paraId="7086F13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DFFD35" w14:textId="69AF8127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14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43019F6A" w14:textId="0CFA996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6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304D7216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14:paraId="261E81E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B6A081A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5CC73" w14:textId="04DC9F6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18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8412D20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76CD3D5" w14:textId="1EDCCE40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1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0" w:author="módosítás" w:date="2024-08-29T07:46:00Z" w16du:dateUtc="2024-08-29T05:46:00Z">
              <w:r w:rsidR="00562F5C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2DB2CEF3" w14:textId="77777777" w:rsidTr="00251AEB">
        <w:tc>
          <w:tcPr>
            <w:tcW w:w="1101" w:type="dxa"/>
            <w:shd w:val="clear" w:color="auto" w:fill="auto"/>
          </w:tcPr>
          <w:p w14:paraId="458DD78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Vörös</w:t>
            </w:r>
          </w:p>
        </w:tc>
        <w:tc>
          <w:tcPr>
            <w:tcW w:w="850" w:type="dxa"/>
            <w:shd w:val="clear" w:color="auto" w:fill="auto"/>
          </w:tcPr>
          <w:p w14:paraId="6D91E88C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1933DE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8BA378E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AF239B8" w14:textId="17E122D4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2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399D40B4" w14:textId="3301CD9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4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90" w:type="dxa"/>
            <w:shd w:val="clear" w:color="auto" w:fill="auto"/>
          </w:tcPr>
          <w:p w14:paraId="60C812C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8550E1" w14:textId="673A25D9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6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737CB9DA" w14:textId="3CCAF4E9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28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12F2D29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886929A" w14:textId="51226AE1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2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136D9F6E" w14:textId="77777777" w:rsidTr="00251AEB">
        <w:tc>
          <w:tcPr>
            <w:tcW w:w="1101" w:type="dxa"/>
            <w:shd w:val="clear" w:color="auto" w:fill="auto"/>
          </w:tcPr>
          <w:p w14:paraId="3FBA122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Kékfrankos</w:t>
            </w:r>
            <w:ins w:id="531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 xml:space="preserve"> „Classic”</w:t>
              </w:r>
            </w:ins>
          </w:p>
        </w:tc>
        <w:tc>
          <w:tcPr>
            <w:tcW w:w="850" w:type="dxa"/>
            <w:shd w:val="clear" w:color="auto" w:fill="auto"/>
          </w:tcPr>
          <w:p w14:paraId="60581047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D755C05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A57F8B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BEC8613" w14:textId="306B2A95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6BE076B1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1D3664CE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C5FA18" w14:textId="1A4D5EB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4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5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28183A98" w14:textId="25382C8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6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7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448CA4D2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29BF0B1" w14:textId="77106BB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38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39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562F5C" w:rsidRPr="00D006FE" w14:paraId="2FE2FF51" w14:textId="77777777" w:rsidTr="00251AEB">
        <w:tc>
          <w:tcPr>
            <w:tcW w:w="1101" w:type="dxa"/>
            <w:shd w:val="clear" w:color="auto" w:fill="auto"/>
          </w:tcPr>
          <w:p w14:paraId="6F89EC5D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Prémium fehér</w:t>
            </w:r>
          </w:p>
        </w:tc>
        <w:tc>
          <w:tcPr>
            <w:tcW w:w="850" w:type="dxa"/>
            <w:shd w:val="clear" w:color="auto" w:fill="auto"/>
          </w:tcPr>
          <w:p w14:paraId="193DAED6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6915BD" w14:textId="4C021CCF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4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41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0" w:type="dxa"/>
            <w:shd w:val="clear" w:color="auto" w:fill="auto"/>
          </w:tcPr>
          <w:p w14:paraId="5073F73C" w14:textId="08180173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42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43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+</w:t>
              </w:r>
            </w:ins>
          </w:p>
        </w:tc>
        <w:tc>
          <w:tcPr>
            <w:tcW w:w="851" w:type="dxa"/>
            <w:shd w:val="clear" w:color="auto" w:fill="auto"/>
          </w:tcPr>
          <w:p w14:paraId="0BE0912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80" w:type="dxa"/>
            <w:shd w:val="clear" w:color="auto" w:fill="auto"/>
          </w:tcPr>
          <w:p w14:paraId="412CCB79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6E86C00A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2822CBB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6FAC765" w14:textId="1BFC60DC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44" w:author="módosítás" w:date="2024-08-29T07:46:00Z" w16du:dateUtc="2024-08-29T05:46:00Z">
              <w:r w:rsidRPr="00DF7862">
                <w:rPr>
                  <w:rFonts w:ascii="Segoe UI" w:hAnsi="Segoe UI"/>
                  <w:sz w:val="16"/>
                </w:rPr>
                <w:delText>+</w:delText>
              </w:r>
            </w:del>
          </w:p>
        </w:tc>
        <w:tc>
          <w:tcPr>
            <w:tcW w:w="851" w:type="dxa"/>
            <w:shd w:val="clear" w:color="auto" w:fill="auto"/>
          </w:tcPr>
          <w:p w14:paraId="2DC02FC8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0F5C713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</w:tr>
      <w:tr w:rsidR="00562F5C" w:rsidRPr="00D006FE" w14:paraId="076CBC9D" w14:textId="77777777" w:rsidTr="00251AEB">
        <w:tc>
          <w:tcPr>
            <w:tcW w:w="1101" w:type="dxa"/>
            <w:shd w:val="clear" w:color="auto" w:fill="auto"/>
          </w:tcPr>
          <w:p w14:paraId="326990FB" w14:textId="3C1CA7B9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 xml:space="preserve">Prémium </w:t>
            </w:r>
            <w:del w:id="545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vörös</w:delText>
              </w:r>
            </w:del>
            <w:ins w:id="546" w:author="módosítás" w:date="2024-08-29T07:46:00Z" w16du:dateUtc="2024-08-29T05:46:00Z">
              <w:r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Vörös</w:t>
              </w:r>
            </w:ins>
          </w:p>
        </w:tc>
        <w:tc>
          <w:tcPr>
            <w:tcW w:w="850" w:type="dxa"/>
            <w:shd w:val="clear" w:color="auto" w:fill="auto"/>
          </w:tcPr>
          <w:p w14:paraId="16EBBCC3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CB53491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EAE938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A5FE2F1" w14:textId="325B28D8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4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48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80" w:type="dxa"/>
            <w:shd w:val="clear" w:color="auto" w:fill="auto"/>
          </w:tcPr>
          <w:p w14:paraId="1B91F31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90" w:type="dxa"/>
            <w:shd w:val="clear" w:color="auto" w:fill="auto"/>
          </w:tcPr>
          <w:p w14:paraId="4928AF3F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D7EC90" w14:textId="6E3AA8A1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4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50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992" w:type="dxa"/>
            <w:shd w:val="clear" w:color="auto" w:fill="auto"/>
          </w:tcPr>
          <w:p w14:paraId="4E9B20A3" w14:textId="5B64113D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5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52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  <w:tc>
          <w:tcPr>
            <w:tcW w:w="851" w:type="dxa"/>
            <w:shd w:val="clear" w:color="auto" w:fill="auto"/>
          </w:tcPr>
          <w:p w14:paraId="303FDC44" w14:textId="77777777" w:rsidR="00562F5C" w:rsidRPr="00DF7862" w:rsidRDefault="00562F5C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r w:rsidRPr="00DF7862">
              <w:rPr>
                <w:rFonts w:ascii="Segoe UI" w:hAnsi="Segoe UI"/>
                <w:sz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F1E862" w14:textId="28F6289A" w:rsidR="00562F5C" w:rsidRPr="00DF7862" w:rsidRDefault="00A067D2" w:rsidP="00251AEB">
            <w:pPr>
              <w:tabs>
                <w:tab w:val="left" w:pos="1538"/>
              </w:tabs>
              <w:spacing w:line="237" w:lineRule="auto"/>
              <w:ind w:right="100"/>
              <w:jc w:val="both"/>
              <w:rPr>
                <w:rFonts w:ascii="Segoe UI" w:hAnsi="Segoe UI"/>
                <w:sz w:val="16"/>
              </w:rPr>
            </w:pPr>
            <w:del w:id="55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554" w:author="módosítás" w:date="2024-08-29T07:46:00Z" w16du:dateUtc="2024-08-29T05:46:00Z">
              <w:r w:rsidR="00562F5C" w:rsidRPr="00B819E1">
                <w:rPr>
                  <w:rFonts w:ascii="Segoe UI" w:eastAsia="Segoe UI" w:hAnsi="Segoe UI" w:cs="Times New Roman"/>
                  <w:sz w:val="16"/>
                  <w:szCs w:val="16"/>
                </w:rPr>
                <w:t>-</w:t>
              </w:r>
            </w:ins>
          </w:p>
        </w:tc>
      </w:tr>
      <w:tr w:rsidR="00A067D2" w:rsidRPr="00C10C68" w14:paraId="01043FF2" w14:textId="77777777" w:rsidTr="00251AE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jc w:val="center"/>
          <w:del w:id="555" w:author="módosítás" w:date="2024-08-29T07:46:00Z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74D0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6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Prémium kékfrankos</w:delText>
              </w:r>
            </w:del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1360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58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5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0C1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60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7DE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62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671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64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162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66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80C2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68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6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661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70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9BD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72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108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74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A081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del w:id="576" w:author="módosítás" w:date="2024-08-29T07:46:00Z" w16du:dateUtc="2024-08-29T05:46:00Z"/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7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</w:p>
        </w:tc>
      </w:tr>
    </w:tbl>
    <w:p w14:paraId="718C91AC" w14:textId="77777777" w:rsidR="00562F5C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ins w:id="57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38BD6DFE" w14:textId="77777777" w:rsidR="00562F5C" w:rsidRPr="00C10C68" w:rsidRDefault="00562F5C" w:rsidP="00562F5C">
      <w:pPr>
        <w:pStyle w:val="Standard"/>
        <w:tabs>
          <w:tab w:val="left" w:pos="1571"/>
        </w:tabs>
        <w:ind w:left="720" w:right="-1"/>
        <w:jc w:val="both"/>
        <w:rPr>
          <w:ins w:id="57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56318283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4468C23E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1F09886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>B. PEZSGŐ</w:t>
      </w:r>
    </w:p>
    <w:p w14:paraId="0617F18C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627"/>
        <w:gridCol w:w="1165"/>
        <w:gridCol w:w="1569"/>
        <w:gridCol w:w="1556"/>
        <w:gridCol w:w="1046"/>
        <w:gridCol w:w="910"/>
        <w:gridCol w:w="1266"/>
      </w:tblGrid>
      <w:tr w:rsidR="00562F5C" w:rsidRPr="00C10C68" w14:paraId="3B7C0939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496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t>Borászati termék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A298" w14:textId="7751DCC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0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Első szüret</w:delText>
              </w:r>
            </w:del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8121" w14:textId="306DBFBE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Újbor-primőr</w:delText>
              </w:r>
            </w:del>
            <w:proofErr w:type="spellStart"/>
            <w:ins w:id="582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Cuveé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/ </w:t>
              </w:r>
              <w:proofErr w:type="spellStart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küvé</w:t>
              </w:r>
            </w:ins>
            <w:proofErr w:type="spellEnd"/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95A5" w14:textId="7D61B8AB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Szüretlen</w:delText>
              </w:r>
            </w:del>
            <w:ins w:id="584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Palackban erjesztett</w:t>
              </w:r>
            </w:ins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BFCC" w14:textId="28F67C1C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Töppedt szőlőből készült</w:delText>
              </w:r>
            </w:del>
            <w:ins w:id="586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Nyerspezsgő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6BB52" w14:textId="13040355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Muzeális bor</w:delText>
              </w:r>
            </w:del>
            <w:proofErr w:type="spellStart"/>
            <w:ins w:id="588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Crémant</w:t>
              </w:r>
            </w:ins>
            <w:proofErr w:type="spellEnd"/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F3D6" w14:textId="1C00A075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8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Cuveé-küvé</w:delText>
              </w:r>
            </w:del>
            <w:proofErr w:type="spellStart"/>
            <w:ins w:id="590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 de </w:t>
              </w:r>
              <w:proofErr w:type="spellStart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</w:ins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1151" w14:textId="5F187468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Classic-klasszikus</w:delText>
              </w:r>
            </w:del>
            <w:proofErr w:type="spellStart"/>
            <w:ins w:id="592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blanc</w:t>
              </w:r>
              <w:proofErr w:type="spellEnd"/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 xml:space="preserve"> de noir</w:t>
              </w:r>
            </w:ins>
          </w:p>
        </w:tc>
      </w:tr>
      <w:tr w:rsidR="00562F5C" w:rsidRPr="00C10C68" w14:paraId="5522FA18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9D6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867C" w14:textId="483693B2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4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0582" w14:textId="70CCEC4D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6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2A7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C437" w14:textId="0092419C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598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64C4" w14:textId="05EBA61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59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0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BDE5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DC6D" w14:textId="3C4E639E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2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</w:tr>
      <w:tr w:rsidR="00562F5C" w:rsidRPr="00C10C68" w14:paraId="754ACACD" w14:textId="77777777" w:rsidTr="00251AEB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42E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B678" w14:textId="2650856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4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DA8F" w14:textId="7A1A1182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6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65E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4E54" w14:textId="551EB3AB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08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B174" w14:textId="15DF8250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0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10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66D0" w14:textId="3A96ECB6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11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+</w:delText>
              </w:r>
            </w:del>
            <w:ins w:id="612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11D4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A067D2" w:rsidRPr="00C10C68" w14:paraId="72CB36C0" w14:textId="77777777" w:rsidTr="00251AEB">
        <w:trPr>
          <w:jc w:val="center"/>
        </w:trPr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DE0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Vörös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940D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B62E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B523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E2EC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3E18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E7B4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94B9" w14:textId="77777777" w:rsidR="00A067D2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14:paraId="5153240A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7D9A805A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B3AEC0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C10C68">
        <w:rPr>
          <w:rFonts w:ascii="Segoe UI" w:hAnsi="Segoe UI" w:cs="Segoe UI"/>
          <w:b/>
          <w:color w:val="000000"/>
          <w:sz w:val="22"/>
          <w:szCs w:val="22"/>
        </w:rPr>
        <w:t xml:space="preserve">C. </w:t>
      </w:r>
      <w:r w:rsidRPr="00C10C68">
        <w:rPr>
          <w:rFonts w:ascii="Segoe UI" w:hAnsi="Segoe UI" w:cs="Segoe UI"/>
          <w:b/>
          <w:caps/>
          <w:color w:val="000000"/>
          <w:sz w:val="22"/>
          <w:szCs w:val="22"/>
        </w:rPr>
        <w:t>Szén-dioxid hozzáadásával készült gyöngyözőbor</w:t>
      </w:r>
    </w:p>
    <w:p w14:paraId="0E7E127A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</w:p>
    <w:tbl>
      <w:tblPr>
        <w:tblW w:w="22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"/>
        <w:gridCol w:w="679"/>
        <w:gridCol w:w="739"/>
        <w:gridCol w:w="764"/>
        <w:gridCol w:w="936"/>
      </w:tblGrid>
      <w:tr w:rsidR="00562F5C" w:rsidRPr="00C10C68" w14:paraId="60374AC1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99C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i/>
                <w:iCs/>
                <w:color w:val="000000"/>
                <w:sz w:val="18"/>
                <w:szCs w:val="18"/>
              </w:rPr>
              <w:lastRenderedPageBreak/>
              <w:t>Borászati termék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324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Első szüret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A6D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Újbor-primőr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DEB9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Cuveé-küvé</w:t>
            </w:r>
            <w:proofErr w:type="spellEnd"/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3DD7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Száraz, félszáraz, félédes, édes</w:t>
            </w:r>
          </w:p>
        </w:tc>
      </w:tr>
      <w:tr w:rsidR="00562F5C" w:rsidRPr="00C10C68" w14:paraId="5AF0E178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AC4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Fehér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C5D0" w14:textId="790050C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13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14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8D1D" w14:textId="1C277A7F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15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16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4F20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644E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  <w:tr w:rsidR="00562F5C" w:rsidRPr="00C10C68" w14:paraId="32CF5170" w14:textId="77777777" w:rsidTr="00251AEB">
        <w:trPr>
          <w:jc w:val="center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B054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Rozé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6A66" w14:textId="31932764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17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18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8367" w14:textId="755AE537" w:rsidR="00562F5C" w:rsidRPr="00C10C68" w:rsidRDefault="00A067D2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del w:id="619" w:author="módosítás" w:date="2024-08-29T07:46:00Z" w16du:dateUtc="2024-08-29T05:46:00Z">
              <w:r w:rsidRPr="00C10C68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delText>-</w:delText>
              </w:r>
            </w:del>
            <w:ins w:id="620" w:author="módosítás" w:date="2024-08-29T07:46:00Z" w16du:dateUtc="2024-08-29T05:46:00Z">
              <w:r w:rsidR="00562F5C">
                <w:rPr>
                  <w:rFonts w:ascii="Segoe UI" w:hAnsi="Segoe UI" w:cs="Segoe UI"/>
                  <w:i/>
                  <w:iCs/>
                  <w:color w:val="000000"/>
                  <w:sz w:val="18"/>
                  <w:szCs w:val="18"/>
                </w:rPr>
                <w:t>+</w:t>
              </w:r>
            </w:ins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D0AD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08C" w14:textId="77777777" w:rsidR="00562F5C" w:rsidRPr="00C10C68" w:rsidRDefault="00562F5C" w:rsidP="00251AEB">
            <w:pPr>
              <w:pStyle w:val="Standard"/>
              <w:tabs>
                <w:tab w:val="left" w:pos="851"/>
              </w:tabs>
              <w:ind w:right="-1"/>
              <w:jc w:val="center"/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+</w:t>
            </w:r>
          </w:p>
        </w:tc>
      </w:tr>
    </w:tbl>
    <w:p w14:paraId="5674111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Jelmagyarázat: - a kifejezés nem használható; + a kifejezés használható</w:t>
      </w:r>
    </w:p>
    <w:p w14:paraId="3DC0DD00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2AEB1893" w14:textId="77777777" w:rsidR="00562F5C" w:rsidRPr="00C10C68" w:rsidRDefault="00562F5C" w:rsidP="00562F5C">
      <w:pPr>
        <w:pStyle w:val="Standard"/>
        <w:tabs>
          <w:tab w:val="left" w:pos="1571"/>
        </w:tabs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181A957F" w14:textId="77777777" w:rsidR="00562F5C" w:rsidRPr="00C10C68" w:rsidRDefault="00562F5C" w:rsidP="00562F5C">
      <w:pPr>
        <w:pStyle w:val="Standard"/>
        <w:numPr>
          <w:ilvl w:val="1"/>
          <w:numId w:val="11"/>
        </w:numPr>
        <w:ind w:left="1418"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 </w:t>
      </w:r>
      <w:bookmarkStart w:id="621" w:name="_Hlk106281038"/>
      <w:r w:rsidRPr="00C10C68">
        <w:rPr>
          <w:rFonts w:ascii="Segoe UI" w:hAnsi="Segoe UI" w:cs="Segoe UI"/>
          <w:color w:val="000000"/>
          <w:sz w:val="22"/>
          <w:szCs w:val="22"/>
        </w:rPr>
        <w:t xml:space="preserve">feltüntethető kisebb földrajzi egységek neve, 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körülhatárolásuk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 xml:space="preserve"> és feltüntetésük különös szabályai</w:t>
      </w:r>
      <w:bookmarkEnd w:id="621"/>
      <w:r w:rsidRPr="00C10C68">
        <w:rPr>
          <w:rFonts w:ascii="Segoe UI" w:hAnsi="Segoe UI" w:cs="Segoe UI"/>
          <w:color w:val="000000"/>
          <w:sz w:val="22"/>
          <w:szCs w:val="22"/>
        </w:rPr>
        <w:t>:</w:t>
      </w:r>
    </w:p>
    <w:p w14:paraId="3B187088" w14:textId="77777777" w:rsidR="00A067D2" w:rsidRPr="009D1AE2" w:rsidRDefault="00A067D2" w:rsidP="00A067D2">
      <w:pPr>
        <w:pStyle w:val="Standard"/>
        <w:numPr>
          <w:ilvl w:val="2"/>
          <w:numId w:val="11"/>
        </w:numPr>
        <w:ind w:right="-1"/>
        <w:jc w:val="both"/>
        <w:rPr>
          <w:del w:id="62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23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delText>Települések és település részek nevei: Ágfalva, Csepreg, Felsőcsatár, Fertőboz, Fertőendréd, Fertőrákos, Fertőszentmiklós, Fertőszéplak, Harka, Hidegség, Kópháza, Lukácsháza, Nagycenk, Sopron, Sopron-Balf, Vaskeresztes</w:delText>
        </w:r>
      </w:del>
    </w:p>
    <w:p w14:paraId="33A1ED7F" w14:textId="77777777" w:rsidR="00A067D2" w:rsidRPr="00C10C68" w:rsidRDefault="00A067D2" w:rsidP="00A067D2">
      <w:pPr>
        <w:pStyle w:val="Standard"/>
        <w:numPr>
          <w:ilvl w:val="2"/>
          <w:numId w:val="11"/>
        </w:numPr>
        <w:ind w:left="2127" w:right="-1"/>
        <w:jc w:val="both"/>
        <w:rPr>
          <w:del w:id="62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25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Soproni /Körzet/Bor: Ágfalva, Fertőboz, Fertőendréd, Fertőrákos, Fertőszentmiklós, Fertőszéplak, Harka, Hidegség, Kópháza, Nagycenk, Sopron, Sopron-Balf</w:delText>
        </w:r>
      </w:del>
    </w:p>
    <w:p w14:paraId="6620DDAD" w14:textId="77777777" w:rsidR="00A067D2" w:rsidRPr="00C10C68" w:rsidRDefault="00A067D2" w:rsidP="00A067D2">
      <w:pPr>
        <w:pStyle w:val="Standard"/>
        <w:ind w:left="2127" w:right="-1"/>
        <w:jc w:val="both"/>
        <w:rPr>
          <w:del w:id="62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27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Vaskeresztesi /Körzet/Bor: Felsőcsatár, Vaskeresztes</w:delText>
        </w:r>
      </w:del>
    </w:p>
    <w:p w14:paraId="4EE5F7A9" w14:textId="15E52D10" w:rsidR="00562F5C" w:rsidRDefault="00A067D2" w:rsidP="00562F5C">
      <w:pPr>
        <w:pStyle w:val="Standard"/>
        <w:numPr>
          <w:ilvl w:val="2"/>
          <w:numId w:val="11"/>
        </w:numPr>
        <w:ind w:right="-1"/>
        <w:jc w:val="both"/>
        <w:rPr>
          <w:ins w:id="62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29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Dűlőnevek:</w:delText>
        </w:r>
      </w:del>
      <w:ins w:id="630" w:author="módosítás" w:date="2024-08-29T07:46:00Z" w16du:dateUtc="2024-08-29T05:46:00Z">
        <w:r w:rsidR="00562F5C">
          <w:rPr>
            <w:rFonts w:ascii="Segoe UI" w:hAnsi="Segoe UI" w:cs="Segoe UI"/>
            <w:color w:val="000000"/>
            <w:sz w:val="22"/>
            <w:szCs w:val="22"/>
          </w:rPr>
          <w:t>A</w:t>
        </w:r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 xml:space="preserve"> lehatárolt </w:t>
        </w:r>
        <w:proofErr w:type="spellStart"/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>termőhelyet</w:t>
        </w:r>
        <w:proofErr w:type="spellEnd"/>
        <w:r w:rsidR="00562F5C" w:rsidRPr="009D1AE2">
          <w:rPr>
            <w:rFonts w:ascii="Segoe UI" w:hAnsi="Segoe UI" w:cs="Segoe UI"/>
            <w:color w:val="000000"/>
            <w:sz w:val="22"/>
            <w:szCs w:val="22"/>
          </w:rPr>
          <w:t xml:space="preserve"> alkotó települések nevei (IV. pontban szereplő települések)</w:t>
        </w:r>
        <w:r w:rsidR="00562F5C">
          <w:rPr>
            <w:rFonts w:ascii="Segoe UI" w:hAnsi="Segoe UI" w:cs="Segoe UI"/>
            <w:color w:val="000000"/>
            <w:sz w:val="22"/>
            <w:szCs w:val="22"/>
          </w:rPr>
          <w:t xml:space="preserve"> neve bármely terméken feltüntethető.</w:t>
        </w:r>
      </w:ins>
    </w:p>
    <w:p w14:paraId="675AF605" w14:textId="77777777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3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32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A Kékfrankos Classic és a Prémium fehér borok címkéjén az alábbi dűlőnevek tüntethetők fel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:</w:t>
        </w:r>
      </w:ins>
    </w:p>
    <w:p w14:paraId="279CFFAD" w14:textId="77777777" w:rsidR="00562F5C" w:rsidRPr="009D1AE2" w:rsidRDefault="00562F5C" w:rsidP="00562F5C">
      <w:pPr>
        <w:pStyle w:val="Standard"/>
        <w:ind w:left="1800"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D094BD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Sopron: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Dudles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</w:p>
    <w:p w14:paraId="78B04A14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Fertőboz: Apollónia-földek,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Gradina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Uradalmi-birtok</w:t>
      </w:r>
    </w:p>
    <w:p w14:paraId="1E16D79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Harka: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Kogl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Nap-hegy</w:t>
      </w:r>
    </w:p>
    <w:p w14:paraId="6D591B69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Fertőrákos: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Új-hegy/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Neuberg</w:t>
      </w:r>
      <w:proofErr w:type="spellEnd"/>
    </w:p>
    <w:p w14:paraId="0E7D7266" w14:textId="127D7E0F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Fertőszentmiklós: Arany-hegy, Új-hegy, Közép-dűlő</w:t>
      </w:r>
      <w:del w:id="633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,</w:delText>
        </w:r>
      </w:del>
    </w:p>
    <w:p w14:paraId="7D9A7237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Fertőszéplak: Szentháromság</w:t>
      </w:r>
    </w:p>
    <w:p w14:paraId="291CACE8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Ágfalva: Pótlék-dűlő, Vasút-dűlő</w:t>
      </w:r>
    </w:p>
    <w:p w14:paraId="7359D193" w14:textId="77777777" w:rsidR="00A067D2" w:rsidRPr="00C10C68" w:rsidRDefault="00A067D2" w:rsidP="00A067D2">
      <w:pPr>
        <w:pStyle w:val="Standard"/>
        <w:numPr>
          <w:ilvl w:val="3"/>
          <w:numId w:val="3"/>
        </w:numPr>
        <w:ind w:left="2148" w:right="-1" w:hanging="360"/>
        <w:jc w:val="both"/>
        <w:rPr>
          <w:del w:id="63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35" w:author="módosítás" w:date="2024-08-29T07:46:00Z" w16du:dateUtc="2024-08-29T05:46:00Z">
        <w:r w:rsidRPr="00C10C68">
          <w:rPr>
            <w:rFonts w:ascii="Segoe UI" w:hAnsi="Segoe UI" w:cs="Segoe UI"/>
            <w:color w:val="000000"/>
            <w:sz w:val="22"/>
            <w:szCs w:val="22"/>
          </w:rPr>
          <w:delText>Kőszeg: Borsmonostori-dűlő, Guba-hegy, Kövi-dűlő, Napos-tető,</w:delText>
        </w:r>
      </w:del>
    </w:p>
    <w:p w14:paraId="4C21FCBF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Vaskeresztes: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Bargl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Hummerberg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Kfangen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Niederberg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Stirgrom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Waller</w:t>
      </w:r>
      <w:proofErr w:type="spellEnd"/>
    </w:p>
    <w:p w14:paraId="4EEA1BA1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Nagycenk: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0632CD14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Kópháza: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Hard</w:t>
      </w:r>
      <w:proofErr w:type="spellEnd"/>
    </w:p>
    <w:p w14:paraId="65F226B8" w14:textId="062A57E3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Csepreg: Bene-hegy, Hanga,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Rámok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</w:t>
      </w:r>
      <w:del w:id="63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15C4525D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Felsőcsatár: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Glavica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Vas-hegy.</w:t>
      </w:r>
    </w:p>
    <w:p w14:paraId="27987462" w14:textId="77777777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37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38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Prémium vörösbor készítése csak az alábbi dűlőkön termett szőlőkből készíthető és ezek kerülhetnek feltüntetésre:</w:t>
        </w:r>
      </w:ins>
    </w:p>
    <w:p w14:paraId="1EB588BA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39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4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Sopron: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Frettner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Hard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Hamler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Rothepeter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Steiner,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Steiger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,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Weidegrund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>,</w:t>
        </w:r>
      </w:ins>
    </w:p>
    <w:p w14:paraId="354B1918" w14:textId="77777777" w:rsidR="00562F5C" w:rsidRPr="009D1AE2" w:rsidRDefault="00562F5C" w:rsidP="00562F5C">
      <w:pPr>
        <w:numPr>
          <w:ilvl w:val="3"/>
          <w:numId w:val="11"/>
        </w:numPr>
        <w:rPr>
          <w:ins w:id="641" w:author="módosítás" w:date="2024-08-29T07:46:00Z" w16du:dateUtc="2024-08-29T05:46:00Z"/>
          <w:rFonts w:ascii="Segoe UI" w:eastAsia="Times New Roman" w:hAnsi="Segoe UI" w:cs="Segoe UI"/>
          <w:color w:val="000000"/>
          <w:sz w:val="22"/>
          <w:szCs w:val="22"/>
          <w:lang w:bidi="ar-SA"/>
        </w:rPr>
      </w:pPr>
      <w:ins w:id="642" w:author="módosítás" w:date="2024-08-29T07:46:00Z" w16du:dateUtc="2024-08-29T05:46:00Z"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Vaskeresztes: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Bargl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Hummerberg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Kfangen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Niederberg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Stirgrom</w:t>
        </w:r>
        <w:proofErr w:type="spellEnd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 xml:space="preserve">, </w:t>
        </w:r>
        <w:proofErr w:type="spellStart"/>
        <w:r w:rsidRPr="009D1AE2">
          <w:rPr>
            <w:rFonts w:ascii="Segoe UI" w:eastAsia="Times New Roman" w:hAnsi="Segoe UI" w:cs="Segoe UI"/>
            <w:color w:val="000000"/>
            <w:sz w:val="22"/>
            <w:szCs w:val="22"/>
            <w:lang w:bidi="ar-SA"/>
          </w:rPr>
          <w:t>Waller</w:t>
        </w:r>
        <w:proofErr w:type="spellEnd"/>
      </w:ins>
    </w:p>
    <w:p w14:paraId="1D0E792D" w14:textId="77777777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43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44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Felsőcsatár: </w:t>
        </w:r>
        <w:proofErr w:type="spellStart"/>
        <w:r w:rsidRPr="009D1AE2">
          <w:rPr>
            <w:rFonts w:ascii="Segoe UI" w:hAnsi="Segoe UI" w:cs="Segoe UI"/>
            <w:color w:val="000000"/>
            <w:sz w:val="22"/>
            <w:szCs w:val="22"/>
          </w:rPr>
          <w:t>Glavica</w:t>
        </w:r>
        <w:proofErr w:type="spellEnd"/>
        <w:r w:rsidRPr="009D1AE2">
          <w:rPr>
            <w:rFonts w:ascii="Segoe UI" w:hAnsi="Segoe UI" w:cs="Segoe UI"/>
            <w:color w:val="000000"/>
            <w:sz w:val="22"/>
            <w:szCs w:val="22"/>
          </w:rPr>
          <w:t>, Vas-hegy</w:t>
        </w:r>
      </w:ins>
    </w:p>
    <w:p w14:paraId="4F4B6373" w14:textId="77777777" w:rsidR="00562F5C" w:rsidRPr="009D1AE2" w:rsidRDefault="00562F5C" w:rsidP="00562F5C">
      <w:pPr>
        <w:pStyle w:val="Standard"/>
        <w:ind w:left="2148" w:right="-1"/>
        <w:jc w:val="both"/>
        <w:rPr>
          <w:ins w:id="645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A332425" w14:textId="217A4A7A" w:rsidR="00562F5C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ins w:id="64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lastRenderedPageBreak/>
        <w:t xml:space="preserve">Dűlőnév feltüntetésének </w:t>
      </w:r>
      <w:ins w:id="64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további </w:t>
        </w:r>
      </w:ins>
      <w:r w:rsidRPr="009D1AE2">
        <w:rPr>
          <w:rFonts w:ascii="Segoe UI" w:hAnsi="Segoe UI" w:cs="Segoe UI"/>
          <w:color w:val="000000"/>
          <w:sz w:val="22"/>
          <w:szCs w:val="22"/>
        </w:rPr>
        <w:t>feltételei:</w:t>
      </w:r>
      <w:del w:id="648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36FE7276" w14:textId="6B87E7D6" w:rsidR="00562F5C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>az érintett település nevének feltüntetése kötelező</w:t>
      </w:r>
      <w:del w:id="649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a dűlő név használata esetén.</w:delText>
        </w:r>
      </w:del>
      <w:ins w:id="650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,</w:t>
        </w:r>
      </w:ins>
    </w:p>
    <w:p w14:paraId="57D5DB73" w14:textId="77777777" w:rsidR="00562F5C" w:rsidRPr="009D1AE2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moveFrom w:id="65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moveFromRangeStart w:id="652" w:author="módosítás" w:date="2024-08-29T07:46:00Z" w:name="move175809987"/>
      <w:moveFrom w:id="653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Az évjárat feltüntetése a borok esetében kötelező.</w:t>
        </w:r>
      </w:moveFrom>
    </w:p>
    <w:moveFromRangeEnd w:id="652"/>
    <w:p w14:paraId="5A79FC98" w14:textId="77777777" w:rsidR="00562F5C" w:rsidRPr="009D1AE2" w:rsidRDefault="00562F5C" w:rsidP="00562F5C">
      <w:pPr>
        <w:pStyle w:val="Standard"/>
        <w:numPr>
          <w:ilvl w:val="3"/>
          <w:numId w:val="11"/>
        </w:numPr>
        <w:ind w:right="-1"/>
        <w:jc w:val="both"/>
        <w:rPr>
          <w:ins w:id="654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55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minimális eredetazonosság: 95%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.</w:t>
        </w:r>
      </w:ins>
    </w:p>
    <w:p w14:paraId="14DC4A5C" w14:textId="77063A18" w:rsidR="00562F5C" w:rsidRPr="009D1AE2" w:rsidRDefault="00562F5C" w:rsidP="00562F5C">
      <w:pPr>
        <w:pStyle w:val="Standard"/>
        <w:numPr>
          <w:ilvl w:val="2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9D1AE2">
        <w:rPr>
          <w:rFonts w:ascii="Segoe UI" w:hAnsi="Segoe UI" w:cs="Segoe UI"/>
          <w:color w:val="000000"/>
          <w:sz w:val="22"/>
          <w:szCs w:val="22"/>
        </w:rPr>
        <w:t xml:space="preserve">A Fertő-tó menti dűlőkben termelt borok címkéin a </w:t>
      </w:r>
      <w:del w:id="656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Fertőmenti</w:delText>
        </w:r>
      </w:del>
      <w:ins w:id="657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>„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Fertő parti</w:t>
        </w:r>
        <w:r>
          <w:rPr>
            <w:rFonts w:ascii="Segoe UI" w:hAnsi="Segoe UI" w:cs="Segoe UI"/>
            <w:color w:val="000000"/>
            <w:sz w:val="22"/>
            <w:szCs w:val="22"/>
          </w:rPr>
          <w:t>”</w:t>
        </w:r>
      </w:ins>
      <w:r w:rsidRPr="009D1AE2">
        <w:rPr>
          <w:rFonts w:ascii="Segoe UI" w:hAnsi="Segoe UI" w:cs="Segoe UI"/>
          <w:color w:val="000000"/>
          <w:sz w:val="22"/>
          <w:szCs w:val="22"/>
        </w:rPr>
        <w:t xml:space="preserve"> kifejezés is feltüntethető (Steiner,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Steiger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Harmler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Frettner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Rothepeter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 xml:space="preserve">, 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Weidengrund</w:t>
      </w:r>
      <w:proofErr w:type="spellEnd"/>
      <w:r w:rsidRPr="009D1AE2">
        <w:rPr>
          <w:rFonts w:ascii="Segoe UI" w:hAnsi="Segoe UI" w:cs="Segoe UI"/>
          <w:color w:val="000000"/>
          <w:sz w:val="22"/>
          <w:szCs w:val="22"/>
        </w:rPr>
        <w:t>, Savanyú-kút/</w:t>
      </w:r>
      <w:proofErr w:type="spellStart"/>
      <w:r w:rsidRPr="009D1AE2">
        <w:rPr>
          <w:rFonts w:ascii="Segoe UI" w:hAnsi="Segoe UI" w:cs="Segoe UI"/>
          <w:color w:val="000000"/>
          <w:sz w:val="22"/>
          <w:szCs w:val="22"/>
        </w:rPr>
        <w:t>Sauerbrunn</w:t>
      </w:r>
      <w:proofErr w:type="spellEnd"/>
      <w:del w:id="658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).</w:delText>
        </w:r>
      </w:del>
      <w:ins w:id="659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), abban az esetben, ha a borkészítés során felhasznált szőlő legalább 85%-ban ezekből a dűlőkből származik</w:t>
        </w:r>
      </w:ins>
    </w:p>
    <w:p w14:paraId="621D578E" w14:textId="77777777" w:rsidR="00562F5C" w:rsidRPr="009D1AE2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moveTo w:id="660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moveToRangeStart w:id="661" w:author="módosítás" w:date="2024-08-29T07:46:00Z" w:name="move175809987"/>
      <w:moveTo w:id="662" w:author="módosítás" w:date="2024-08-29T07:46:00Z" w16du:dateUtc="2024-08-29T05:46:00Z">
        <w:r w:rsidRPr="009D1AE2">
          <w:rPr>
            <w:rFonts w:ascii="Segoe UI" w:hAnsi="Segoe UI" w:cs="Segoe UI"/>
            <w:color w:val="000000"/>
            <w:sz w:val="22"/>
            <w:szCs w:val="22"/>
          </w:rPr>
          <w:t>Az évjárat feltüntetése a borok esetében kötelező.</w:t>
        </w:r>
      </w:moveTo>
    </w:p>
    <w:moveToRangeEnd w:id="661"/>
    <w:p w14:paraId="1AB4BBE7" w14:textId="77777777" w:rsidR="00562F5C" w:rsidRDefault="00562F5C" w:rsidP="00562F5C">
      <w:pPr>
        <w:pStyle w:val="Standard"/>
        <w:numPr>
          <w:ilvl w:val="1"/>
          <w:numId w:val="11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ins w:id="663" w:author="módosítás" w:date="2024-08-29T07:46:00Z" w16du:dateUtc="2024-08-29T05:46:00Z">
        <w:r>
          <w:rPr>
            <w:rFonts w:ascii="Segoe UI" w:hAnsi="Segoe UI" w:cs="Segoe UI"/>
            <w:color w:val="000000"/>
            <w:sz w:val="22"/>
            <w:szCs w:val="22"/>
          </w:rPr>
          <w:t xml:space="preserve">A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Kékfrankos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Classic,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és Prémium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fehér és a Prémium vörös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 xml:space="preserve">borok, valamint pezsgők esetében </w:t>
        </w:r>
        <w:r>
          <w:rPr>
            <w:rFonts w:ascii="Segoe UI" w:hAnsi="Segoe UI" w:cs="Segoe UI"/>
            <w:color w:val="000000"/>
            <w:sz w:val="22"/>
            <w:szCs w:val="22"/>
          </w:rPr>
          <w:t xml:space="preserve">egy fajtanév feltüntetése esetén a fajtaazonosság minimális mértéke </w:t>
        </w:r>
        <w:r w:rsidRPr="009D1AE2">
          <w:rPr>
            <w:rFonts w:ascii="Segoe UI" w:hAnsi="Segoe UI" w:cs="Segoe UI"/>
            <w:color w:val="000000"/>
            <w:sz w:val="22"/>
            <w:szCs w:val="22"/>
          </w:rPr>
          <w:t>90%.</w:t>
        </w:r>
      </w:ins>
    </w:p>
    <w:p w14:paraId="088FBCA4" w14:textId="44143188" w:rsidR="001C1C00" w:rsidRPr="001C1C00" w:rsidRDefault="001C1C00" w:rsidP="001C1C00">
      <w:pPr>
        <w:pStyle w:val="Standard"/>
        <w:numPr>
          <w:ilvl w:val="1"/>
          <w:numId w:val="11"/>
        </w:numPr>
        <w:ind w:right="-1"/>
        <w:jc w:val="both"/>
        <w:rPr>
          <w:ins w:id="664" w:author="módosítás" w:date="2024-08-29T07:46:00Z" w16du:dateUtc="2024-08-29T05:46:00Z"/>
        </w:rPr>
      </w:pPr>
      <w:ins w:id="665" w:author="módosítás" w:date="2024-08-29T07:46:00Z" w16du:dateUtc="2024-08-29T05:46:00Z">
        <w:r w:rsidRPr="001C1C00">
          <w:rPr>
            <w:rFonts w:ascii="Segoe UI" w:hAnsi="Segoe UI" w:cs="Segoe UI"/>
            <w:color w:val="000000"/>
            <w:sz w:val="22"/>
            <w:szCs w:val="22"/>
          </w:rPr>
          <w:t xml:space="preserve">A Kékfrankos „Classic”, prémium fehér, valamint a prémium vörösborok hát vagy hascímkéjén fel kell tüntetni a soproni borvidék 1. ábrán látható logóját.  </w:t>
        </w:r>
      </w:ins>
    </w:p>
    <w:p w14:paraId="0D449DB2" w14:textId="77777777" w:rsidR="001C1C00" w:rsidRPr="008A4941" w:rsidRDefault="001C1C00" w:rsidP="001C1C00">
      <w:pPr>
        <w:pStyle w:val="Standard"/>
        <w:ind w:left="1080" w:right="-1"/>
        <w:jc w:val="both"/>
        <w:rPr>
          <w:ins w:id="666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67" w:author="módosítás" w:date="2024-08-29T07:46:00Z" w16du:dateUtc="2024-08-29T05:46:00Z">
        <w:r w:rsidRPr="00CE50FC">
          <w:rPr>
            <w:rFonts w:ascii="Segoe UI" w:hAnsi="Segoe UI" w:cs="Segoe UI"/>
            <w:noProof/>
            <w:color w:val="000000"/>
            <w:sz w:val="22"/>
            <w:szCs w:val="22"/>
            <w:lang w:eastAsia="hu-HU"/>
          </w:rPr>
          <w:drawing>
            <wp:inline distT="0" distB="0" distL="0" distR="0" wp14:anchorId="09BE1558" wp14:editId="5C4587AA">
              <wp:extent cx="2009775" cy="2009775"/>
              <wp:effectExtent l="0" t="0" r="0" b="0"/>
              <wp:docPr id="2" name="Kép 2" descr="A képen kör, Betűtípus, clipart, Grafika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ép 2" descr="A képen kör, Betűtípus, clipart, Grafika látható&#10;&#10;Automatikusan generált leírás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9775" cy="200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627F65" w14:textId="77777777" w:rsidR="001C1C00" w:rsidRPr="008A4941" w:rsidRDefault="001C1C00" w:rsidP="001C1C00">
      <w:pPr>
        <w:pStyle w:val="Standard"/>
        <w:ind w:left="1080" w:right="-1"/>
        <w:jc w:val="both"/>
        <w:rPr>
          <w:ins w:id="668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ins w:id="669" w:author="módosítás" w:date="2024-08-29T07:46:00Z" w16du:dateUtc="2024-08-29T05:46:00Z">
        <w:r w:rsidRPr="008A4941">
          <w:rPr>
            <w:rFonts w:ascii="Segoe UI" w:hAnsi="Segoe UI" w:cs="Segoe UI"/>
            <w:color w:val="000000"/>
            <w:sz w:val="22"/>
            <w:szCs w:val="22"/>
          </w:rPr>
          <w:t>A szabályos (fektetett vagy állított négyzetlap, vagy téglalap alakú) címkék esetében a címke jobb alsó sarkába, szabálytalan formájú (tépett alsó szélű, romboid, sarkára állított négyszög alakú, ovális stb.) címke esetén a logót a címke formájától függően, de annak alsó harmadában kell elhelyezni. A grafikai elem színében a címkével harmonizálhat. szélessége minimum 20 mm. A címkébe integrált védjegy helyettesíthető öntapadós címkével.</w:t>
        </w:r>
      </w:ins>
    </w:p>
    <w:p w14:paraId="2299542D" w14:textId="44EFAAD9" w:rsidR="00562F5C" w:rsidRPr="00DF7862" w:rsidRDefault="00562F5C" w:rsidP="00562F5C">
      <w:pPr>
        <w:widowControl/>
        <w:numPr>
          <w:ilvl w:val="0"/>
          <w:numId w:val="19"/>
        </w:numPr>
        <w:tabs>
          <w:tab w:val="left" w:pos="844"/>
        </w:tabs>
        <w:suppressAutoHyphens w:val="0"/>
        <w:autoSpaceDN/>
        <w:spacing w:line="0" w:lineRule="atLeast"/>
        <w:ind w:left="844" w:hanging="844"/>
        <w:textAlignment w:val="auto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>A kiszerelésre vonatkozó szabályok:</w:t>
      </w:r>
      <w:del w:id="67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 xml:space="preserve"> </w:delText>
        </w:r>
      </w:del>
    </w:p>
    <w:p w14:paraId="397A11B0" w14:textId="77777777" w:rsidR="00A067D2" w:rsidRDefault="00A067D2" w:rsidP="00A067D2">
      <w:pPr>
        <w:pStyle w:val="Standard"/>
        <w:numPr>
          <w:ilvl w:val="1"/>
          <w:numId w:val="12"/>
        </w:numPr>
        <w:spacing w:before="120"/>
        <w:jc w:val="both"/>
        <w:rPr>
          <w:del w:id="671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  <w:del w:id="672" w:author="módosítás" w:date="2024-08-29T07:46:00Z" w16du:dateUtc="2024-08-29T05:46:00Z">
        <w:r w:rsidRPr="00290A7E">
          <w:rPr>
            <w:rFonts w:ascii="Segoe UI" w:hAnsi="Segoe UI" w:cs="Segoe UI"/>
            <w:color w:val="000000"/>
            <w:sz w:val="22"/>
            <w:szCs w:val="22"/>
          </w:rPr>
          <w:delText>Palackos bor esetén üveg és műanyag minden formája használható, a hatályos jogszabályok szerint. Értékesítés esetén a viszonteladó is végső fogyasztónak számít.</w:delText>
        </w:r>
      </w:del>
    </w:p>
    <w:p w14:paraId="61AAE04F" w14:textId="77777777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right="20" w:hanging="364"/>
        <w:textAlignment w:val="auto"/>
        <w:rPr>
          <w:ins w:id="673" w:author="módosítás" w:date="2024-08-29T07:46:00Z" w16du:dateUtc="2024-08-29T05:46:00Z"/>
          <w:rFonts w:ascii="Segoe UI" w:eastAsia="Segoe UI" w:hAnsi="Segoe UI"/>
          <w:sz w:val="22"/>
        </w:rPr>
      </w:pPr>
      <w:bookmarkStart w:id="674" w:name="_Hlk95917548"/>
      <w:ins w:id="675" w:author="módosítás" w:date="2024-08-29T07:46:00Z" w16du:dateUtc="2024-08-29T05:46:00Z">
        <w:r>
          <w:rPr>
            <w:rFonts w:ascii="Segoe UI" w:eastAsia="Segoe UI" w:hAnsi="Segoe UI"/>
            <w:sz w:val="22"/>
          </w:rPr>
          <w:t>borok pincéből vagy termelői borkimérésből végső fogyasztó részére történő értékesítés esetén bármely anyagú és kiszerelésű tárolóedény felhasználható.</w:t>
        </w:r>
      </w:ins>
    </w:p>
    <w:p w14:paraId="71E827B2" w14:textId="094259D1" w:rsidR="00562F5C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ins w:id="676" w:author="módosítás" w:date="2024-08-29T07:46:00Z" w16du:dateUtc="2024-08-29T05:46:00Z"/>
          <w:rFonts w:ascii="Segoe UI" w:eastAsia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A prémium </w:t>
      </w:r>
      <w:del w:id="677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bor</w:delText>
        </w:r>
      </w:del>
      <w:ins w:id="678" w:author="módosítás" w:date="2024-08-29T07:46:00Z" w16du:dateUtc="2024-08-29T05:46:00Z">
        <w:r>
          <w:rPr>
            <w:rFonts w:ascii="Segoe UI" w:eastAsia="Segoe UI" w:hAnsi="Segoe UI"/>
            <w:sz w:val="22"/>
          </w:rPr>
          <w:t>borokra vonatkozó előírások:</w:t>
        </w:r>
      </w:ins>
    </w:p>
    <w:p w14:paraId="3E503306" w14:textId="1D8D4D97" w:rsidR="006A5ED1" w:rsidRDefault="00562F5C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  <w:ins w:id="679" w:author="módosítás" w:date="2024-08-29T07:46:00Z" w16du:dateUtc="2024-08-29T05:46:00Z">
        <w:r>
          <w:rPr>
            <w:rFonts w:ascii="Segoe UI" w:eastAsia="Segoe UI" w:hAnsi="Segoe UI"/>
            <w:sz w:val="22"/>
          </w:rPr>
          <w:t>Prémium fehér és prémium vörösbor</w:t>
        </w:r>
      </w:ins>
      <w:r w:rsidRPr="00DF7862">
        <w:rPr>
          <w:rFonts w:ascii="Segoe UI" w:hAnsi="Segoe UI"/>
          <w:sz w:val="22"/>
        </w:rPr>
        <w:t xml:space="preserve"> csak üveg </w:t>
      </w:r>
      <w:del w:id="680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palackba tölthető. A prémium jelző kizárólag a termékleírás szerint készült borok címkéjére kerülhet fel.</w:delText>
        </w:r>
      </w:del>
      <w:ins w:id="681" w:author="módosítás" w:date="2024-08-29T07:46:00Z" w16du:dateUtc="2024-08-29T05:46:00Z">
        <w:r>
          <w:rPr>
            <w:rFonts w:ascii="Segoe UI" w:eastAsia="Segoe UI" w:hAnsi="Segoe UI"/>
            <w:sz w:val="22"/>
          </w:rPr>
          <w:t>üveg</w:t>
        </w:r>
        <w:r w:rsidRPr="00B17884">
          <w:rPr>
            <w:rFonts w:ascii="Segoe UI" w:eastAsia="Segoe UI" w:hAnsi="Segoe UI"/>
            <w:sz w:val="22"/>
          </w:rPr>
          <w:t>palackba</w:t>
        </w:r>
        <w:r>
          <w:rPr>
            <w:rFonts w:ascii="Segoe UI" w:eastAsia="Segoe UI" w:hAnsi="Segoe UI"/>
            <w:sz w:val="22"/>
          </w:rPr>
          <w:t>n</w:t>
        </w:r>
        <w:r w:rsidRPr="00B17884">
          <w:rPr>
            <w:rFonts w:ascii="Segoe UI" w:eastAsia="Segoe UI" w:hAnsi="Segoe UI"/>
            <w:sz w:val="22"/>
          </w:rPr>
          <w:t xml:space="preserve"> </w:t>
        </w:r>
        <w:r>
          <w:rPr>
            <w:rFonts w:ascii="Segoe UI" w:eastAsia="Segoe UI" w:hAnsi="Segoe UI"/>
            <w:sz w:val="22"/>
          </w:rPr>
          <w:t>értékesíthető</w:t>
        </w:r>
        <w:r w:rsidRPr="00B17884">
          <w:rPr>
            <w:rFonts w:ascii="Segoe UI" w:eastAsia="Segoe UI" w:hAnsi="Segoe UI"/>
            <w:sz w:val="22"/>
          </w:rPr>
          <w:t xml:space="preserve">. </w:t>
        </w:r>
        <w:r w:rsidRPr="009A0B6C">
          <w:rPr>
            <w:rFonts w:ascii="Segoe UI" w:eastAsia="Segoe UI" w:hAnsi="Segoe UI"/>
            <w:sz w:val="22"/>
          </w:rPr>
          <w:t>Ez alól kivételt képeznek az adott termőhelyen belül a termelő által, saját borászati üzemben, helyben fogyasztásra értékesített saját termelésű borai.</w:t>
        </w:r>
        <w:r>
          <w:rPr>
            <w:rFonts w:ascii="Segoe UI" w:eastAsia="Segoe UI" w:hAnsi="Segoe UI"/>
            <w:sz w:val="22"/>
          </w:rPr>
          <w:t xml:space="preserve"> </w:t>
        </w:r>
      </w:ins>
    </w:p>
    <w:tbl>
      <w:tblPr>
        <w:tblpPr w:leftFromText="141" w:rightFromText="141" w:vertAnchor="text" w:horzAnchor="page" w:tblpX="231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1767"/>
        <w:gridCol w:w="1767"/>
        <w:gridCol w:w="1767"/>
      </w:tblGrid>
      <w:tr w:rsidR="006A5ED1" w:rsidRPr="00FB3652" w14:paraId="411E8FC2" w14:textId="77777777" w:rsidTr="00251AEB">
        <w:trPr>
          <w:trHeight w:val="120"/>
          <w:ins w:id="682" w:author="módosítás" w:date="2024-08-29T07:46:00Z"/>
        </w:trPr>
        <w:tc>
          <w:tcPr>
            <w:tcW w:w="1767" w:type="dxa"/>
          </w:tcPr>
          <w:p w14:paraId="4B4CA0EA" w14:textId="77777777" w:rsidR="006A5ED1" w:rsidRPr="006A5ED1" w:rsidRDefault="006A5ED1" w:rsidP="00251AEB">
            <w:pPr>
              <w:autoSpaceDE w:val="0"/>
              <w:adjustRightInd w:val="0"/>
              <w:rPr>
                <w:ins w:id="683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4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Bortípus </w:t>
              </w:r>
            </w:ins>
          </w:p>
        </w:tc>
        <w:tc>
          <w:tcPr>
            <w:tcW w:w="1767" w:type="dxa"/>
          </w:tcPr>
          <w:p w14:paraId="55C618DB" w14:textId="77777777" w:rsidR="006A5ED1" w:rsidRPr="006A5ED1" w:rsidRDefault="006A5ED1" w:rsidP="00251AEB">
            <w:pPr>
              <w:autoSpaceDE w:val="0"/>
              <w:adjustRightInd w:val="0"/>
              <w:rPr>
                <w:ins w:id="685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6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Címke </w:t>
              </w:r>
            </w:ins>
          </w:p>
        </w:tc>
        <w:tc>
          <w:tcPr>
            <w:tcW w:w="1767" w:type="dxa"/>
          </w:tcPr>
          <w:p w14:paraId="2BB48052" w14:textId="77777777" w:rsidR="006A5ED1" w:rsidRPr="006A5ED1" w:rsidRDefault="006A5ED1" w:rsidP="00251AEB">
            <w:pPr>
              <w:autoSpaceDE w:val="0"/>
              <w:adjustRightInd w:val="0"/>
              <w:rPr>
                <w:ins w:id="687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88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Zárás </w:t>
              </w:r>
            </w:ins>
          </w:p>
        </w:tc>
        <w:tc>
          <w:tcPr>
            <w:tcW w:w="1767" w:type="dxa"/>
          </w:tcPr>
          <w:p w14:paraId="46AB9FCF" w14:textId="77777777" w:rsidR="006A5ED1" w:rsidRPr="006A5ED1" w:rsidRDefault="006A5ED1" w:rsidP="00251AEB">
            <w:pPr>
              <w:autoSpaceDE w:val="0"/>
              <w:adjustRightInd w:val="0"/>
              <w:rPr>
                <w:ins w:id="689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0" w:author="módosítás" w:date="2024-08-29T07:46:00Z" w16du:dateUtc="2024-08-29T05:46:00Z">
              <w:r w:rsidRPr="006A5ED1">
                <w:rPr>
                  <w:rFonts w:ascii="Segoe UI" w:hAnsi="Segoe UI" w:cs="Segoe UI"/>
                  <w:b/>
                  <w:bCs/>
                  <w:color w:val="000000"/>
                  <w:sz w:val="22"/>
                  <w:szCs w:val="22"/>
                </w:rPr>
                <w:t xml:space="preserve">Palack </w:t>
              </w:r>
            </w:ins>
          </w:p>
        </w:tc>
      </w:tr>
      <w:tr w:rsidR="006A5ED1" w:rsidRPr="00300BAB" w14:paraId="510B8B2A" w14:textId="77777777" w:rsidTr="00251AEB">
        <w:trPr>
          <w:trHeight w:val="268"/>
          <w:ins w:id="691" w:author="módosítás" w:date="2024-08-29T07:46:00Z"/>
        </w:trPr>
        <w:tc>
          <w:tcPr>
            <w:tcW w:w="1767" w:type="dxa"/>
          </w:tcPr>
          <w:p w14:paraId="4C7DCADC" w14:textId="77777777" w:rsidR="006A5ED1" w:rsidRPr="006A5ED1" w:rsidRDefault="006A5ED1" w:rsidP="00251AEB">
            <w:pPr>
              <w:autoSpaceDE w:val="0"/>
              <w:adjustRightInd w:val="0"/>
              <w:rPr>
                <w:ins w:id="692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3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lastRenderedPageBreak/>
                <w:t xml:space="preserve">Prémium Fehér </w:t>
              </w:r>
            </w:ins>
          </w:p>
        </w:tc>
        <w:tc>
          <w:tcPr>
            <w:tcW w:w="1767" w:type="dxa"/>
          </w:tcPr>
          <w:p w14:paraId="10DC3B68" w14:textId="77777777" w:rsidR="006A5ED1" w:rsidRPr="006A5ED1" w:rsidRDefault="006A5ED1" w:rsidP="00251AEB">
            <w:pPr>
              <w:autoSpaceDE w:val="0"/>
              <w:adjustRightInd w:val="0"/>
              <w:rPr>
                <w:ins w:id="694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5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Címkébe integrált, vagy felragasztott védjegy *</w:t>
              </w:r>
            </w:ins>
          </w:p>
        </w:tc>
        <w:tc>
          <w:tcPr>
            <w:tcW w:w="1767" w:type="dxa"/>
          </w:tcPr>
          <w:p w14:paraId="6BDFC451" w14:textId="77777777" w:rsidR="006A5ED1" w:rsidRPr="006A5ED1" w:rsidRDefault="006A5ED1" w:rsidP="00251AEB">
            <w:pPr>
              <w:autoSpaceDE w:val="0"/>
              <w:adjustRightInd w:val="0"/>
              <w:rPr>
                <w:ins w:id="696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7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Csavarzár, parafadugó, üvegdugó </w:t>
              </w:r>
            </w:ins>
          </w:p>
        </w:tc>
        <w:tc>
          <w:tcPr>
            <w:tcW w:w="1767" w:type="dxa"/>
          </w:tcPr>
          <w:p w14:paraId="027B58D5" w14:textId="77777777" w:rsidR="006A5ED1" w:rsidRPr="006A5ED1" w:rsidRDefault="006A5ED1" w:rsidP="00251AEB">
            <w:pPr>
              <w:autoSpaceDE w:val="0"/>
              <w:adjustRightInd w:val="0"/>
              <w:rPr>
                <w:ins w:id="698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699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Burgundi palack min. 400 g/</w:t>
              </w:r>
              <w:proofErr w:type="spellStart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pal</w:t>
              </w:r>
              <w:proofErr w:type="spellEnd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</w:tr>
      <w:tr w:rsidR="006A5ED1" w:rsidRPr="00FB3652" w14:paraId="61ECDA98" w14:textId="77777777" w:rsidTr="00251AEB">
        <w:trPr>
          <w:trHeight w:val="266"/>
          <w:ins w:id="700" w:author="módosítás" w:date="2024-08-29T07:46:00Z"/>
        </w:trPr>
        <w:tc>
          <w:tcPr>
            <w:tcW w:w="1767" w:type="dxa"/>
          </w:tcPr>
          <w:p w14:paraId="42E6B568" w14:textId="77777777" w:rsidR="006A5ED1" w:rsidRPr="006A5ED1" w:rsidRDefault="006A5ED1" w:rsidP="00251AEB">
            <w:pPr>
              <w:autoSpaceDE w:val="0"/>
              <w:adjustRightInd w:val="0"/>
              <w:rPr>
                <w:ins w:id="701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702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Prémium Vörös </w:t>
              </w:r>
            </w:ins>
          </w:p>
        </w:tc>
        <w:tc>
          <w:tcPr>
            <w:tcW w:w="1767" w:type="dxa"/>
          </w:tcPr>
          <w:p w14:paraId="27CA3DE2" w14:textId="77777777" w:rsidR="006A5ED1" w:rsidRPr="006A5ED1" w:rsidRDefault="006A5ED1" w:rsidP="00251AEB">
            <w:pPr>
              <w:autoSpaceDE w:val="0"/>
              <w:adjustRightInd w:val="0"/>
              <w:rPr>
                <w:ins w:id="703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704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Címkébe integrált, vagy felragasztott védjegy *</w:t>
              </w:r>
            </w:ins>
          </w:p>
        </w:tc>
        <w:tc>
          <w:tcPr>
            <w:tcW w:w="1767" w:type="dxa"/>
          </w:tcPr>
          <w:p w14:paraId="14B4DE8C" w14:textId="77777777" w:rsidR="006A5ED1" w:rsidRPr="006A5ED1" w:rsidRDefault="006A5ED1" w:rsidP="00251AEB">
            <w:pPr>
              <w:autoSpaceDE w:val="0"/>
              <w:adjustRightInd w:val="0"/>
              <w:rPr>
                <w:ins w:id="705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706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Csavarzár, parafadugó, üvegdugó </w:t>
              </w:r>
            </w:ins>
          </w:p>
        </w:tc>
        <w:tc>
          <w:tcPr>
            <w:tcW w:w="1767" w:type="dxa"/>
          </w:tcPr>
          <w:p w14:paraId="79CA535C" w14:textId="77777777" w:rsidR="006A5ED1" w:rsidRPr="006A5ED1" w:rsidRDefault="006A5ED1" w:rsidP="00251AEB">
            <w:pPr>
              <w:autoSpaceDE w:val="0"/>
              <w:adjustRightInd w:val="0"/>
              <w:rPr>
                <w:ins w:id="707" w:author="módosítás" w:date="2024-08-29T07:46:00Z" w16du:dateUtc="2024-08-29T05:46:00Z"/>
                <w:rFonts w:ascii="Segoe UI" w:hAnsi="Segoe UI" w:cs="Segoe UI"/>
                <w:color w:val="000000"/>
                <w:sz w:val="22"/>
                <w:szCs w:val="22"/>
              </w:rPr>
            </w:pPr>
            <w:ins w:id="708" w:author="módosítás" w:date="2024-08-29T07:46:00Z" w16du:dateUtc="2024-08-29T05:46:00Z"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Zöld burgundi palack min. 400 g/</w:t>
              </w:r>
              <w:proofErr w:type="spellStart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>pal</w:t>
              </w:r>
              <w:proofErr w:type="spellEnd"/>
              <w:r w:rsidRPr="006A5ED1">
                <w:rPr>
                  <w:rFonts w:ascii="Segoe UI" w:hAnsi="Segoe UI" w:cs="Segoe UI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</w:tr>
    </w:tbl>
    <w:p w14:paraId="78CC4455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6A5B49E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5C1E8372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7ED714E0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313F0033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9E2CBE2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EAED67B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7B2DC57E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C73FF3E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05168082" w14:textId="77777777" w:rsidR="006A5ED1" w:rsidRDefault="006A5ED1" w:rsidP="00562F5C">
      <w:pPr>
        <w:tabs>
          <w:tab w:val="left" w:pos="1084"/>
        </w:tabs>
        <w:spacing w:line="236" w:lineRule="auto"/>
        <w:ind w:left="1084"/>
        <w:rPr>
          <w:rFonts w:ascii="Segoe UI" w:hAnsi="Segoe UI"/>
          <w:sz w:val="22"/>
        </w:rPr>
      </w:pPr>
    </w:p>
    <w:p w14:paraId="29C1DDE4" w14:textId="76A34608" w:rsidR="00562F5C" w:rsidRDefault="00562F5C" w:rsidP="001C1C00">
      <w:pPr>
        <w:tabs>
          <w:tab w:val="left" w:pos="1084"/>
        </w:tabs>
        <w:spacing w:line="236" w:lineRule="auto"/>
        <w:ind w:left="1084"/>
        <w:rPr>
          <w:ins w:id="709" w:author="módosítás" w:date="2024-08-29T07:46:00Z" w16du:dateUtc="2024-08-29T05:46:00Z"/>
          <w:rFonts w:ascii="Segoe UI" w:eastAsia="Segoe UI" w:hAnsi="Segoe UI"/>
          <w:bCs/>
          <w:sz w:val="22"/>
          <w:szCs w:val="22"/>
        </w:rPr>
      </w:pPr>
      <w:ins w:id="710" w:author="módosítás" w:date="2024-08-29T07:46:00Z" w16du:dateUtc="2024-08-29T05:46:00Z">
        <w:r w:rsidRPr="00300BAB">
          <w:rPr>
            <w:rFonts w:ascii="Segoe UI" w:eastAsia="Segoe UI" w:hAnsi="Segoe UI"/>
            <w:bCs/>
            <w:sz w:val="22"/>
            <w:szCs w:val="22"/>
          </w:rPr>
          <w:t>*: Az egységes termékmegjelenés érdekében a védjegy adattartalmát, formátumát és kivitelezőjét a Soproni Borvidék Hegyközség</w:t>
        </w:r>
        <w:r>
          <w:rPr>
            <w:rFonts w:ascii="Segoe UI" w:eastAsia="Segoe UI" w:hAnsi="Segoe UI"/>
            <w:bCs/>
            <w:sz w:val="22"/>
            <w:szCs w:val="22"/>
          </w:rPr>
          <w:t>e</w:t>
        </w:r>
        <w:r w:rsidRPr="00300BAB">
          <w:rPr>
            <w:rFonts w:ascii="Segoe UI" w:eastAsia="Segoe UI" w:hAnsi="Segoe UI"/>
            <w:bCs/>
            <w:sz w:val="22"/>
            <w:szCs w:val="22"/>
          </w:rPr>
          <w:t xml:space="preserve"> határozza meg.</w:t>
        </w:r>
      </w:ins>
    </w:p>
    <w:p w14:paraId="3D6CC1C2" w14:textId="1F35D8A6" w:rsidR="00562F5C" w:rsidRPr="00DF7862" w:rsidRDefault="00562F5C" w:rsidP="00562F5C">
      <w:pPr>
        <w:widowControl/>
        <w:numPr>
          <w:ilvl w:val="0"/>
          <w:numId w:val="19"/>
        </w:numPr>
        <w:tabs>
          <w:tab w:val="left" w:pos="861"/>
        </w:tabs>
        <w:suppressAutoHyphens w:val="0"/>
        <w:autoSpaceDN/>
        <w:spacing w:line="236" w:lineRule="auto"/>
        <w:ind w:left="384" w:hanging="384"/>
        <w:textAlignment w:val="auto"/>
        <w:rPr>
          <w:rFonts w:ascii="Segoe UI" w:hAnsi="Segoe UI"/>
          <w:b/>
          <w:sz w:val="22"/>
        </w:rPr>
      </w:pPr>
      <w:r w:rsidRPr="00DF7862">
        <w:rPr>
          <w:rFonts w:ascii="Segoe UI" w:hAnsi="Segoe UI"/>
          <w:b/>
          <w:sz w:val="22"/>
        </w:rPr>
        <w:t xml:space="preserve">Az illetékes helyi borbíráló bizottság kijelölése: </w:t>
      </w:r>
      <w:del w:id="711" w:author="módosítás" w:date="2024-08-29T07:46:00Z" w16du:dateUtc="2024-08-29T05:46:00Z">
        <w:r w:rsidR="00A067D2" w:rsidRPr="00C10C68">
          <w:rPr>
            <w:rFonts w:ascii="Segoe UI" w:hAnsi="Segoe UI" w:cs="Segoe UI"/>
            <w:color w:val="000000"/>
            <w:sz w:val="22"/>
            <w:szCs w:val="22"/>
          </w:rPr>
          <w:delText>Nemzeti Élelmiszerlánc-biztonsági Hivatal Borászati és Alkoholos Italok Igazgatósága</w:delText>
        </w:r>
      </w:del>
      <w:ins w:id="712" w:author="módosítás" w:date="2024-08-29T07:46:00Z" w16du:dateUtc="2024-08-29T05:46:00Z">
        <w:r w:rsidRPr="008A59EE">
          <w:rPr>
            <w:rFonts w:ascii="Segoe UI" w:eastAsia="Segoe UI" w:hAnsi="Segoe UI"/>
            <w:sz w:val="22"/>
            <w:szCs w:val="22"/>
          </w:rPr>
          <w:t>Soproni Borvidék Borbíráló Bizottság</w:t>
        </w:r>
        <w:r>
          <w:rPr>
            <w:rFonts w:ascii="Segoe UI" w:eastAsia="Segoe UI" w:hAnsi="Segoe UI"/>
            <w:sz w:val="22"/>
            <w:szCs w:val="22"/>
          </w:rPr>
          <w:t xml:space="preserve"> </w:t>
        </w:r>
        <w:r w:rsidRPr="008A59EE">
          <w:rPr>
            <w:rFonts w:ascii="Segoe UI" w:eastAsia="Segoe UI" w:hAnsi="Segoe UI"/>
            <w:sz w:val="22"/>
            <w:szCs w:val="22"/>
          </w:rPr>
          <w:t xml:space="preserve"> </w:t>
        </w:r>
      </w:ins>
    </w:p>
    <w:p w14:paraId="342E31C4" w14:textId="77777777" w:rsidR="00562F5C" w:rsidRPr="00DF7862" w:rsidRDefault="00562F5C" w:rsidP="00562F5C">
      <w:pPr>
        <w:widowControl/>
        <w:numPr>
          <w:ilvl w:val="0"/>
          <w:numId w:val="19"/>
        </w:numPr>
        <w:tabs>
          <w:tab w:val="left" w:pos="844"/>
        </w:tabs>
        <w:suppressAutoHyphens w:val="0"/>
        <w:autoSpaceDN/>
        <w:spacing w:line="0" w:lineRule="atLeast"/>
        <w:ind w:left="844" w:hanging="844"/>
        <w:textAlignment w:val="auto"/>
        <w:rPr>
          <w:rFonts w:ascii="Segoe UI" w:hAnsi="Segoe UI"/>
          <w:b/>
          <w:sz w:val="22"/>
        </w:rPr>
      </w:pPr>
      <w:bookmarkStart w:id="713" w:name="_Hlk95917778"/>
      <w:r w:rsidRPr="00DF7862">
        <w:rPr>
          <w:rFonts w:ascii="Segoe UI" w:hAnsi="Segoe UI"/>
          <w:b/>
          <w:sz w:val="22"/>
        </w:rPr>
        <w:t>Termék előállítása a lehatárolt termőterületen kívül</w:t>
      </w:r>
      <w:bookmarkEnd w:id="713"/>
      <w:r w:rsidRPr="00DF7862">
        <w:rPr>
          <w:rFonts w:ascii="Segoe UI" w:hAnsi="Segoe UI"/>
          <w:b/>
          <w:sz w:val="22"/>
        </w:rPr>
        <w:t>:</w:t>
      </w:r>
    </w:p>
    <w:p w14:paraId="5D445D13" w14:textId="77777777" w:rsidR="00562F5C" w:rsidRPr="00DF7862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>Az Osztrák Köztársaság területén található „</w:t>
      </w:r>
      <w:proofErr w:type="spellStart"/>
      <w:r w:rsidRPr="00DF7862">
        <w:rPr>
          <w:rFonts w:ascii="Segoe UI" w:hAnsi="Segoe UI"/>
          <w:sz w:val="22"/>
        </w:rPr>
        <w:t>Neusiedlersee</w:t>
      </w:r>
      <w:proofErr w:type="spellEnd"/>
      <w:r w:rsidRPr="00DF7862">
        <w:rPr>
          <w:rFonts w:ascii="Segoe UI" w:hAnsi="Segoe UI"/>
          <w:sz w:val="22"/>
        </w:rPr>
        <w:t>”, „</w:t>
      </w:r>
      <w:proofErr w:type="spellStart"/>
      <w:r w:rsidRPr="00DF7862">
        <w:rPr>
          <w:rFonts w:ascii="Segoe UI" w:hAnsi="Segoe UI"/>
          <w:sz w:val="22"/>
        </w:rPr>
        <w:t>Neusiedlersee-Hügelland</w:t>
      </w:r>
      <w:proofErr w:type="spellEnd"/>
      <w:proofErr w:type="gramStart"/>
      <w:r w:rsidRPr="00DF7862">
        <w:rPr>
          <w:rFonts w:ascii="Segoe UI" w:hAnsi="Segoe UI"/>
          <w:sz w:val="22"/>
        </w:rPr>
        <w:t>” ,</w:t>
      </w:r>
      <w:proofErr w:type="gramEnd"/>
      <w:r w:rsidRPr="00DF7862">
        <w:rPr>
          <w:rFonts w:ascii="Segoe UI" w:hAnsi="Segoe UI"/>
          <w:sz w:val="22"/>
        </w:rPr>
        <w:t xml:space="preserve"> „</w:t>
      </w:r>
      <w:proofErr w:type="spellStart"/>
      <w:r w:rsidRPr="00DF7862">
        <w:rPr>
          <w:rFonts w:ascii="Segoe UI" w:hAnsi="Segoe UI"/>
          <w:sz w:val="22"/>
        </w:rPr>
        <w:t>Mittelburgenland</w:t>
      </w:r>
      <w:proofErr w:type="spellEnd"/>
      <w:r w:rsidRPr="00DF7862">
        <w:rPr>
          <w:rFonts w:ascii="Segoe UI" w:hAnsi="Segoe UI"/>
          <w:sz w:val="22"/>
        </w:rPr>
        <w:t xml:space="preserve">”, </w:t>
      </w:r>
      <w:proofErr w:type="spellStart"/>
      <w:r w:rsidRPr="00DF7862">
        <w:rPr>
          <w:rFonts w:ascii="Segoe UI" w:hAnsi="Segoe UI"/>
          <w:sz w:val="22"/>
        </w:rPr>
        <w:t>Südburgenland</w:t>
      </w:r>
      <w:proofErr w:type="spellEnd"/>
      <w:r w:rsidRPr="00DF7862">
        <w:rPr>
          <w:rFonts w:ascii="Segoe UI" w:hAnsi="Segoe UI"/>
          <w:sz w:val="22"/>
        </w:rPr>
        <w:t xml:space="preserve"> borvidékek</w:t>
      </w:r>
    </w:p>
    <w:p w14:paraId="5D1D1CFC" w14:textId="0C735384" w:rsidR="00562F5C" w:rsidRPr="00DF7862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7" w:lineRule="auto"/>
        <w:ind w:left="1084" w:hanging="364"/>
        <w:jc w:val="both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Győr-Moson-Sopron </w:t>
      </w:r>
      <w:r w:rsidR="00A067D2" w:rsidRPr="00C10C68">
        <w:rPr>
          <w:rFonts w:ascii="Segoe UI" w:hAnsi="Segoe UI" w:cs="Segoe UI"/>
          <w:color w:val="000000"/>
          <w:sz w:val="22"/>
          <w:szCs w:val="22"/>
        </w:rPr>
        <w:t>megye</w:t>
      </w:r>
      <w:r w:rsidRPr="00DF7862">
        <w:rPr>
          <w:rFonts w:ascii="Segoe UI" w:hAnsi="Segoe UI"/>
          <w:sz w:val="22"/>
        </w:rPr>
        <w:t xml:space="preserve">: </w:t>
      </w:r>
      <w:r>
        <w:rPr>
          <w:rFonts w:ascii="Segoe UI" w:eastAsia="Segoe UI" w:hAnsi="Segoe UI"/>
          <w:sz w:val="22"/>
        </w:rPr>
        <w:t>A Soproni járás települései</w:t>
      </w:r>
      <w:r w:rsidR="00A067D2">
        <w:rPr>
          <w:rFonts w:ascii="Segoe UI" w:hAnsi="Segoe UI" w:cs="Segoe UI"/>
          <w:sz w:val="22"/>
          <w:szCs w:val="22"/>
        </w:rPr>
        <w:t>, valamint</w:t>
      </w:r>
      <w:r w:rsidR="00A067D2" w:rsidRPr="00C10C68">
        <w:rPr>
          <w:rFonts w:ascii="Segoe UI" w:hAnsi="Segoe UI" w:cs="Segoe UI"/>
          <w:color w:val="000000"/>
          <w:sz w:val="22"/>
          <w:szCs w:val="22"/>
        </w:rPr>
        <w:t xml:space="preserve"> Bakonypéterd, Écs, Felpéc, Győr-Ménfőcsanak, Győrság, Győrszemere, Győrújbarát, Kajárpéc, Lázi, Nyalka, Nyúl, Pannonhalma, Pázmándfalu, Ravazd, Tényő</w:t>
      </w:r>
      <w:r w:rsidRPr="00DF7862">
        <w:rPr>
          <w:rFonts w:ascii="Segoe UI" w:hAnsi="Segoe UI"/>
          <w:sz w:val="22"/>
        </w:rPr>
        <w:t>;</w:t>
      </w:r>
    </w:p>
    <w:p w14:paraId="7E22A352" w14:textId="3F57B995" w:rsidR="00562F5C" w:rsidRPr="00DF7862" w:rsidRDefault="00562F5C" w:rsidP="00562F5C">
      <w:pPr>
        <w:widowControl/>
        <w:numPr>
          <w:ilvl w:val="1"/>
          <w:numId w:val="19"/>
        </w:numPr>
        <w:tabs>
          <w:tab w:val="left" w:pos="1084"/>
        </w:tabs>
        <w:suppressAutoHyphens w:val="0"/>
        <w:autoSpaceDN/>
        <w:spacing w:line="236" w:lineRule="auto"/>
        <w:ind w:left="1084" w:hanging="364"/>
        <w:textAlignment w:val="auto"/>
        <w:rPr>
          <w:rFonts w:ascii="Segoe UI" w:hAnsi="Segoe UI"/>
          <w:sz w:val="22"/>
        </w:rPr>
      </w:pPr>
      <w:r w:rsidRPr="00DF7862">
        <w:rPr>
          <w:rFonts w:ascii="Segoe UI" w:hAnsi="Segoe UI"/>
          <w:sz w:val="22"/>
        </w:rPr>
        <w:t xml:space="preserve">Vas </w:t>
      </w:r>
      <w:r w:rsidR="00A067D2" w:rsidRPr="00C10C68">
        <w:rPr>
          <w:rFonts w:ascii="Segoe UI" w:hAnsi="Segoe UI" w:cs="Segoe UI"/>
          <w:color w:val="000000"/>
          <w:sz w:val="22"/>
          <w:szCs w:val="22"/>
        </w:rPr>
        <w:t>megye</w:t>
      </w:r>
      <w:r w:rsidRPr="00DF7862">
        <w:rPr>
          <w:rFonts w:ascii="Segoe UI" w:hAnsi="Segoe UI"/>
          <w:sz w:val="22"/>
        </w:rPr>
        <w:t>: A Kőszegi és a Szombathelyi járás települései</w:t>
      </w:r>
      <w:r w:rsidR="00A067D2" w:rsidRPr="006A0A9E">
        <w:rPr>
          <w:rFonts w:ascii="Segoe UI" w:hAnsi="Segoe UI" w:cs="Segoe UI"/>
          <w:color w:val="000000"/>
          <w:sz w:val="22"/>
          <w:szCs w:val="22"/>
        </w:rPr>
        <w:t>, valamint</w:t>
      </w:r>
      <w:r w:rsidR="00A067D2" w:rsidRPr="00C10C68">
        <w:rPr>
          <w:rFonts w:ascii="Segoe UI" w:hAnsi="Segoe UI" w:cs="Segoe UI"/>
          <w:color w:val="000000"/>
          <w:sz w:val="22"/>
          <w:szCs w:val="22"/>
        </w:rPr>
        <w:t xml:space="preserve"> Borgáta, Celldömölk, Kemeneskápolna, Kissomlyó, Mesteri, Bérbaltavár</w:t>
      </w:r>
      <w:r w:rsidRPr="00DF7862">
        <w:rPr>
          <w:rFonts w:ascii="Segoe UI" w:hAnsi="Segoe UI"/>
          <w:sz w:val="22"/>
        </w:rPr>
        <w:t>;</w:t>
      </w:r>
    </w:p>
    <w:p w14:paraId="562982C3" w14:textId="77777777" w:rsidR="00A067D2" w:rsidRPr="00C10C68" w:rsidRDefault="00A067D2" w:rsidP="00A067D2">
      <w:pPr>
        <w:pStyle w:val="Standard"/>
        <w:numPr>
          <w:ilvl w:val="1"/>
          <w:numId w:val="14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Zala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Balatongyörök, Cserszegtomaj, Gyenesdiás, Hévíz-</w:t>
      </w:r>
      <w:proofErr w:type="spellStart"/>
      <w:r w:rsidRPr="00C10C68">
        <w:rPr>
          <w:rFonts w:ascii="Segoe UI" w:hAnsi="Segoe UI" w:cs="Segoe UI"/>
          <w:color w:val="000000"/>
          <w:sz w:val="22"/>
          <w:szCs w:val="22"/>
        </w:rPr>
        <w:t>Egregy</w:t>
      </w:r>
      <w:proofErr w:type="spellEnd"/>
      <w:r w:rsidRPr="00C10C68">
        <w:rPr>
          <w:rFonts w:ascii="Segoe UI" w:hAnsi="Segoe UI" w:cs="Segoe UI"/>
          <w:color w:val="000000"/>
          <w:sz w:val="22"/>
          <w:szCs w:val="22"/>
        </w:rPr>
        <w:t>, Rezi, Várvölgy, Vonyarcvashegy, Bak, Becsehely, Csörnyeföld, Dobri, Eszteregnye, Homokkomárom, Kerkateskánd, Lenti, Letenye, Magyarszerdahely, Murarátka, Muraszemenye, Nagykanizsa, Rigyác, Söjtör, Szécsi-sziget, Tormafölde, Valkonya, Zajk, Csáford, Dióskál, Egeraracsa, Galambok, Garabonc, Miháld, Nagyrada, Orosztony, Pakod, Sármellék, Szentgyörgyvár, Vindornyalak, Vindornyaszőlős, Zalabér, Zalakaros, Zalaszabar, Zalaszántó, Zalaszentgrót, Tekenye;</w:t>
      </w:r>
    </w:p>
    <w:p w14:paraId="118A4E8E" w14:textId="77777777" w:rsidR="00A067D2" w:rsidRPr="00C10C68" w:rsidRDefault="00A067D2" w:rsidP="00A067D2">
      <w:pPr>
        <w:pStyle w:val="Standard"/>
        <w:numPr>
          <w:ilvl w:val="1"/>
          <w:numId w:val="14"/>
        </w:numPr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Veszprém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Ábrahámhegy, Badacsonytomaj, Badacsonytördemic, Balatonrendes, Balatonszepezd, Gyulakeszi, Hegymagas, Káptalantóti, Kisapáti, Kővágóörs, Nemesgulács, Raposka, Révfülöp, Salföld, Szigliget, Tapolca, Alsóörs, Aszófő, Balatonakali, Balatonalmádi, Balatonfőkajár, Balatonfüred, Balatonkenese, Balatonszőlős, Balatonudvari, Balatonvilágos, Csopak, Dörgicse, Felsőörs, Lovas, Mencshely, Örvényes, Paloznak, Pécsely, Tihany, Vászoly, Balatoncsicsó, Monoszló, Óbudavár, Szentantalfa, Szentjakabfa, Tagyon, Zánka, Balatonederics, Lesencefalu, Lesenceistvánd, Lesencetomaj, Nemesvita, Sáska, Uzsa, Zalahaláp, Csabrendek, Sümeg, Sümegprága, Balatonhenye, Hegyesd, Köveskál, Mindszentkálla, Monostorapáti, Szentbékkálla;</w:t>
      </w:r>
    </w:p>
    <w:p w14:paraId="5C3D7E3C" w14:textId="2D293F9A" w:rsidR="00562F5C" w:rsidRDefault="00A067D2" w:rsidP="003405BD">
      <w:pPr>
        <w:tabs>
          <w:tab w:val="left" w:pos="1084"/>
        </w:tabs>
        <w:spacing w:line="237" w:lineRule="auto"/>
        <w:jc w:val="both"/>
        <w:rPr>
          <w:rFonts w:ascii="Segoe UI" w:eastAsia="Segoe UI" w:hAnsi="Segoe UI"/>
          <w:sz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Komárom-Esztergom megye</w:t>
      </w:r>
      <w:r>
        <w:rPr>
          <w:rFonts w:ascii="Segoe UI" w:hAnsi="Segoe UI" w:cs="Segoe UI"/>
          <w:color w:val="000000"/>
          <w:sz w:val="22"/>
          <w:szCs w:val="22"/>
        </w:rPr>
        <w:t>:</w:t>
      </w:r>
      <w:r w:rsidRPr="00C10C68">
        <w:rPr>
          <w:rFonts w:ascii="Segoe UI" w:hAnsi="Segoe UI" w:cs="Segoe UI"/>
          <w:color w:val="000000"/>
          <w:sz w:val="22"/>
          <w:szCs w:val="22"/>
        </w:rPr>
        <w:t xml:space="preserve"> Ászár, Bársonyos, Császár, Csép, Ete, Kerékteleki, Kisbér, Nagyigmánd, Vérteskethely, Baj, Bajót, Dunaalmás, Dunaszentmiklós, Esztergom, Kesztölc, Kocs, Lábatlan, Mocsa, Neszmély, Nyergesújfalu, Mogyorósbánya, Süttő, Szomód, Tata, Tát, Tokod, Vértesszőlős településein.</w:t>
      </w:r>
    </w:p>
    <w:bookmarkEnd w:id="674"/>
    <w:p w14:paraId="3E20B95C" w14:textId="77777777" w:rsidR="00562F5C" w:rsidRPr="00C10C68" w:rsidRDefault="00562F5C" w:rsidP="00562F5C">
      <w:pPr>
        <w:tabs>
          <w:tab w:val="left" w:pos="1084"/>
        </w:tabs>
        <w:spacing w:line="237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0873D80A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b/>
          <w:bCs/>
          <w:color w:val="000000"/>
          <w:sz w:val="22"/>
          <w:szCs w:val="22"/>
        </w:rPr>
        <w:br w:type="page"/>
      </w:r>
      <w:bookmarkStart w:id="714" w:name="_Toc175834982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IX. ELLENŐRZÉS</w:t>
      </w:r>
      <w:bookmarkEnd w:id="714"/>
    </w:p>
    <w:p w14:paraId="5F33B466" w14:textId="77777777" w:rsidR="00562F5C" w:rsidRPr="00C10C68" w:rsidRDefault="00562F5C" w:rsidP="00562F5C">
      <w:pPr>
        <w:pStyle w:val="Standard"/>
        <w:ind w:right="-1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5D9C92CE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C10C68">
          <w:rPr>
            <w:rFonts w:ascii="Segoe UI" w:hAnsi="Segoe UI" w:cs="Segoe UI"/>
            <w:color w:val="000000"/>
            <w:sz w:val="22"/>
            <w:szCs w:val="22"/>
            <w:u w:val="single"/>
          </w:rPr>
          <w:t>1. A</w:t>
        </w:r>
      </w:smartTag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 xml:space="preserve"> termékleírás ellenőrzésére kijelölt szervezetek:</w:t>
      </w:r>
    </w:p>
    <w:p w14:paraId="5AB8DC4D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termékleírás betartásának hatósági ellenőrzését a hatályos jogszabály által kijelölt hatóságok végzik el.</w:t>
      </w:r>
    </w:p>
    <w:p w14:paraId="00E84C4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AC3964F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Jelenleg hatályos jogszabályok szerinti hatóság:</w:t>
      </w:r>
    </w:p>
    <w:p w14:paraId="6C6A5653" w14:textId="77777777" w:rsidR="00562F5C" w:rsidRPr="00C10C68" w:rsidRDefault="00562F5C" w:rsidP="00562F5C">
      <w:pPr>
        <w:ind w:right="-1"/>
        <w:jc w:val="both"/>
        <w:rPr>
          <w:rFonts w:ascii="Calibri" w:hAnsi="Calibri" w:cs="Calibri"/>
          <w:color w:val="000000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 xml:space="preserve">a) </w:t>
      </w:r>
      <w:r w:rsidRPr="00C10C68">
        <w:rPr>
          <w:rFonts w:ascii="Segoe UI" w:hAnsi="Segoe UI" w:cs="Segoe UI"/>
          <w:color w:val="000000"/>
          <w:sz w:val="22"/>
        </w:rPr>
        <w:t>Nemzeti Élelmiszerlánc-biztonsági Hivatal Borászati és Alkoholos Italok Igazgatósága</w:t>
      </w:r>
    </w:p>
    <w:p w14:paraId="467E9C9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1118 Budapest, Budaörsi út 141-145.</w:t>
      </w:r>
    </w:p>
    <w:p w14:paraId="024A698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>Tel.: +36 1 346 09 30</w:t>
      </w:r>
    </w:p>
    <w:p w14:paraId="7BBF58F9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Fax.: +36 1 212 49 78 </w:t>
      </w:r>
    </w:p>
    <w:p w14:paraId="76C54F1A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e-mail: </w:t>
      </w:r>
      <w:hyperlink r:id="rId8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bor@nebih.gov.hu</w:t>
        </w:r>
      </w:hyperlink>
    </w:p>
    <w:p w14:paraId="0A7898F3" w14:textId="77777777" w:rsidR="00562F5C" w:rsidRPr="00C10C68" w:rsidRDefault="00562F5C" w:rsidP="00562F5C">
      <w:pPr>
        <w:ind w:right="-1"/>
        <w:jc w:val="both"/>
        <w:rPr>
          <w:rFonts w:ascii="Segoe UI" w:hAnsi="Segoe UI" w:cs="Segoe UI"/>
          <w:color w:val="000000"/>
          <w:sz w:val="22"/>
        </w:rPr>
      </w:pPr>
      <w:r w:rsidRPr="00C10C68">
        <w:rPr>
          <w:rFonts w:ascii="Segoe UI" w:hAnsi="Segoe UI" w:cs="Segoe UI"/>
          <w:color w:val="000000"/>
          <w:sz w:val="22"/>
        </w:rPr>
        <w:t xml:space="preserve">Web: </w:t>
      </w:r>
      <w:hyperlink r:id="rId9" w:history="1">
        <w:r w:rsidRPr="00C10C68">
          <w:rPr>
            <w:rStyle w:val="Hiperhivatkozs"/>
            <w:rFonts w:ascii="Segoe UI" w:hAnsi="Segoe UI" w:cs="Segoe UI"/>
            <w:color w:val="000000"/>
            <w:sz w:val="22"/>
          </w:rPr>
          <w:t>http://www.nebih.gov.hu/szakteruletek/szakteruletek/obi</w:t>
        </w:r>
      </w:hyperlink>
    </w:p>
    <w:p w14:paraId="4F906989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22D7CA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b) Megyei Kormányhivatalok:</w:t>
      </w:r>
    </w:p>
    <w:p w14:paraId="5613918B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7C365F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Bács-Kiskun Megyei Kormányhivatal Mezőgazdasági Szakigazgatási Szervei</w:t>
      </w:r>
    </w:p>
    <w:p w14:paraId="2E2BF18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6000 Kecskemét, Halasi út 34.</w:t>
      </w:r>
    </w:p>
    <w:p w14:paraId="66DE7DD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76 896 352</w:t>
      </w:r>
    </w:p>
    <w:p w14:paraId="008FB1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kecskemet-elelmiszer@bacs.gov.hu</w:t>
      </w:r>
    </w:p>
    <w:p w14:paraId="2388F04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http://www.kormanyhivatal.hu/hu/bacs-kiskun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777C8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94D75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Baranya Megyei Kormányhivatal Mezőgazdasági Szakigazgatási Szervei</w:t>
      </w:r>
    </w:p>
    <w:p w14:paraId="1B915CB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7623 Pécs, Rákóczi út 30.</w:t>
      </w:r>
    </w:p>
    <w:p w14:paraId="329F2AF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72 795 977</w:t>
      </w:r>
    </w:p>
    <w:p w14:paraId="1F3FB5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pecs.ebao@baranya.gov.hu</w:t>
      </w:r>
    </w:p>
    <w:p w14:paraId="6A190D3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http://www.kormanyhivatal.hu/hu/baranya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E1D2DA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06D59B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Békés Megyei Kormányhivatal Mezőgazdasági Szakigazgatási Szervei</w:t>
      </w:r>
    </w:p>
    <w:p w14:paraId="1E180A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5600 Békéscsaba, Kétegyházi út 2.</w:t>
      </w:r>
    </w:p>
    <w:p w14:paraId="1B4F8AE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66 540 240</w:t>
      </w:r>
    </w:p>
    <w:p w14:paraId="5591A25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bekescsaba.elelmiszer@bekes.gov.hu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4F0D508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http://www.kormanyhivatal.hu/hu/bekes</w:t>
        </w:r>
      </w:hyperlink>
    </w:p>
    <w:p w14:paraId="4CD60C20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A9C08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Borsod-Abaúj-Zemplén Megyei Kormányhivatal Mezőgazdasági Szakigazgatási Szervei</w:t>
      </w:r>
    </w:p>
    <w:p w14:paraId="5EF9780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3525 Miskolc,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Dóczy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József út 6.</w:t>
      </w:r>
    </w:p>
    <w:p w14:paraId="237D9C4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46 530 480</w:t>
      </w:r>
    </w:p>
    <w:p w14:paraId="24E00D9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allategeszsegugy.miskolc@borsod.gov.hu</w:t>
      </w:r>
    </w:p>
    <w:p w14:paraId="4275C7C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http://www.kormanyhivatal.hu/hu/borsod-abauj-zemplen</w:t>
        </w:r>
      </w:hyperlink>
    </w:p>
    <w:p w14:paraId="3B7EBF9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</w:pPr>
    </w:p>
    <w:p w14:paraId="0887EB1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Csongrád Megyei Kormányhivatal Mezőgazdasági Szakigazgatási Szervei</w:t>
      </w:r>
    </w:p>
    <w:p w14:paraId="61522A1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6720 Szeged, Deák Ferenc u. 17.</w:t>
      </w:r>
    </w:p>
    <w:p w14:paraId="2825AD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62 681 070</w:t>
      </w:r>
    </w:p>
    <w:p w14:paraId="48842F85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borka.attila@csongrad.gov.hu</w:t>
      </w:r>
      <w:r w:rsidRPr="00933357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121FD63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http://www.kormanyhivatal.hu/hu/csongrad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6A69A7B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7254DA7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lastRenderedPageBreak/>
        <w:t>Fejér Megyei Kormányhivatal Mezőgazdasági Szakigazgatási Szervei</w:t>
      </w:r>
    </w:p>
    <w:p w14:paraId="3C4F160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8000 Székesfehérvár, Csíkvári út 15-17.</w:t>
      </w:r>
    </w:p>
    <w:p w14:paraId="410BCC2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22 511 160</w:t>
      </w:r>
    </w:p>
    <w:p w14:paraId="7CA3B8F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allategeszsegugy.szekesfehervar@fejer.gov.hu</w:t>
      </w:r>
    </w:p>
    <w:p w14:paraId="2FFB38B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http://www.kormanyhivatal.hu/hu/fejer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3BC8B3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336A88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Győr-Moson-Sopron Megyei Kormányhivatal Mezőgazdasági Szakigazgatási Szervei</w:t>
      </w:r>
    </w:p>
    <w:p w14:paraId="62EC4F8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9028 Győr, Arató u. 5.</w:t>
      </w:r>
    </w:p>
    <w:p w14:paraId="1EB4045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96 795 090 </w:t>
      </w:r>
    </w:p>
    <w:p w14:paraId="7B17C96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elelmiszerlanc.gyor@gyor.gov.hu</w:t>
      </w:r>
    </w:p>
    <w:p w14:paraId="5A969D6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http://www.kormanyhivatal.hu/hu/gyor-moson-sopron</w:t>
        </w:r>
      </w:hyperlink>
    </w:p>
    <w:p w14:paraId="5F208327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D54651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Hajdú-Bihar Megyei Kormányhivatal Mezőgazdasági Szakigazgatási Szervei</w:t>
      </w:r>
    </w:p>
    <w:p w14:paraId="29B792E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4024 Debrecen, Kossuth Lajos u. 12-14.</w:t>
      </w:r>
    </w:p>
    <w:p w14:paraId="028B76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52 505 813</w:t>
      </w:r>
    </w:p>
    <w:p w14:paraId="3B4E948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debrecen.elbao@hajdu.gov.hu</w:t>
      </w: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50A59C9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http://www.kormanyhivatal.hu/hu/hajdu-bihar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C756CF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E2930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Heves Megyei Kormányhivatal Mezőgazdasági Szakigazgatási Szervei</w:t>
      </w:r>
    </w:p>
    <w:p w14:paraId="722F561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3300 Eger, Szövetkezet út 6.</w:t>
      </w:r>
    </w:p>
    <w:p w14:paraId="1D05EB4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36 510 442</w:t>
      </w:r>
    </w:p>
    <w:p w14:paraId="071FA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foallatorvos.eger@heves.gov.hu</w:t>
      </w:r>
    </w:p>
    <w:p w14:paraId="63EE65C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http://www.kormanyhivatal.hu/hu/heves</w:t>
        </w:r>
      </w:hyperlink>
    </w:p>
    <w:p w14:paraId="4BC3544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F85824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Jász-Nagykun-Szolnok Megyei Kormányhivatal Mezőgazdasági Szakigazgatási Szervei</w:t>
      </w:r>
    </w:p>
    <w:p w14:paraId="5FE3F77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5000 Szolnok, Kossuth Lajos u. 2.</w:t>
      </w:r>
    </w:p>
    <w:p w14:paraId="4799A5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56 516 810</w:t>
      </w:r>
    </w:p>
    <w:p w14:paraId="6C68BFE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szolnok.jarasihivatal@jasz.gov.hu</w:t>
      </w:r>
    </w:p>
    <w:p w14:paraId="09974E8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1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http://www.kormanyhivatal.hu/hu/jasz-nagykun-szolnok</w:t>
        </w:r>
      </w:hyperlink>
    </w:p>
    <w:p w14:paraId="0CAC2E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47A9A4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Komárom-Esztergom Megyei Kormányhivatal Mezőgazdasági Szakigazgatási Szervei</w:t>
      </w:r>
    </w:p>
    <w:p w14:paraId="2E7D1AA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2800 Tatabánya, Győri út 13.</w:t>
      </w:r>
    </w:p>
    <w:p w14:paraId="1074BE2F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34 513 916</w:t>
      </w:r>
    </w:p>
    <w:p w14:paraId="69B0BD0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elba-tatabanya@komarom.gov.hu</w:t>
      </w:r>
    </w:p>
    <w:p w14:paraId="3C51B3D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0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http://www.kormanyhivatal.hu/hu/komarom-esztergom</w:t>
        </w:r>
      </w:hyperlink>
    </w:p>
    <w:p w14:paraId="256C9B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5296E61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Nógrád Megyei Kormányhivatal Mezőgazdasági Szakigazgatási Szervei</w:t>
      </w:r>
    </w:p>
    <w:p w14:paraId="02055FE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3100 Salgótarján,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Baglyasi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2.</w:t>
      </w:r>
    </w:p>
    <w:p w14:paraId="233D54E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32 521 514</w:t>
      </w:r>
    </w:p>
    <w:p w14:paraId="02EEBA9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ebao-salgotarjan@nograd.gov.hu</w:t>
      </w:r>
    </w:p>
    <w:p w14:paraId="1B785AAB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1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http://www.kormanyhivatal.hu/hu/nograd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733B0D9D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B86396B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Pest Megyei Kormányhivatal Mezőgazdasági Szakigazgatási Szervei</w:t>
      </w:r>
      <w:r w:rsidRPr="00933357">
        <w:rPr>
          <w:rFonts w:ascii="Segoe UI" w:eastAsia="Times New Roman" w:hAnsi="Segoe UI" w:cs="Segoe UI"/>
          <w:b/>
          <w:bCs/>
          <w:kern w:val="0"/>
          <w:sz w:val="22"/>
          <w:lang w:eastAsia="ar-SA" w:bidi="ar-SA"/>
        </w:rPr>
        <w:t> </w:t>
      </w:r>
    </w:p>
    <w:p w14:paraId="2755A19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1135 Budapest, Lehel u. 43-47.</w:t>
      </w:r>
    </w:p>
    <w:p w14:paraId="1B2561B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1 236 3990</w:t>
      </w:r>
    </w:p>
    <w:p w14:paraId="0422A258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erd-elelmiszer@pest.gov.hu</w:t>
      </w:r>
    </w:p>
    <w:p w14:paraId="3FBABCE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2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http://www.kormanyhivatal.hu/hu/pest</w:t>
        </w:r>
      </w:hyperlink>
    </w:p>
    <w:p w14:paraId="79EE70F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4B71902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Somogy Megyei Kormányhivatal Mezőgazdasági Szakigazgatási Szervei</w:t>
      </w:r>
    </w:p>
    <w:p w14:paraId="5EB3CD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7400 Kaposvár, Petőfi tér 1-3.</w:t>
      </w:r>
    </w:p>
    <w:p w14:paraId="32E1B2E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82 795 628</w:t>
      </w:r>
    </w:p>
    <w:p w14:paraId="179A0EF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elelmiszer@kaposvar.gov.hu</w:t>
      </w:r>
    </w:p>
    <w:p w14:paraId="0C3D87B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3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http://www.kormanyhivatal.hu/hu/somogy</w:t>
        </w:r>
      </w:hyperlink>
    </w:p>
    <w:p w14:paraId="2F8BDA0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2338565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Szabolcs-Szatmár-Bereg Megyei Kormányhivatal Mezőgazdasági Szakigazgatási Szervei</w:t>
      </w:r>
    </w:p>
    <w:p w14:paraId="43556E52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4400 Nyíregyháza, Keleti út 1.</w:t>
      </w:r>
    </w:p>
    <w:p w14:paraId="3F761F6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42 508 467 </w:t>
      </w:r>
    </w:p>
    <w:p w14:paraId="319F5D3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hyperlink r:id="rId24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 xml:space="preserve">nyiregyhaza@szabolcs.gov.hu </w:t>
        </w:r>
      </w:hyperlink>
    </w:p>
    <w:p w14:paraId="49C762D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5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http://www.kormanyhivatal.hu/hu/szabolcs-szatmar-bereg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128A35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0F0FC98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Tolna Megyei Kormányhivatal Mezőgazdasági Szakigazgatási Szervei</w:t>
      </w:r>
    </w:p>
    <w:p w14:paraId="6BB40AD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7100 Szekszárd,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Augusz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Imre u. 7.</w:t>
      </w:r>
    </w:p>
    <w:p w14:paraId="7511305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Tel.: +36 74 451 535 </w:t>
      </w:r>
    </w:p>
    <w:p w14:paraId="2F7935E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bonyhad-elelmiszerlanc@tolna.gov.hu</w:t>
      </w:r>
    </w:p>
    <w:p w14:paraId="5814C756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6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http://www.kormanyhivatal.hu/hu/tolna</w:t>
        </w:r>
      </w:hyperlink>
    </w:p>
    <w:p w14:paraId="30301CD6" w14:textId="77777777" w:rsidR="00562F5C" w:rsidRPr="00933357" w:rsidRDefault="00562F5C" w:rsidP="00562F5C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CF1B7A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Vas Megyei Kormányhivatal Mezőgazdasági Szakigazgatási Szervei</w:t>
      </w:r>
    </w:p>
    <w:p w14:paraId="645DFA1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9700 Szombathely, </w:t>
      </w:r>
      <w:proofErr w:type="spellStart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Zanati</w:t>
      </w:r>
      <w:proofErr w:type="spellEnd"/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út 3.</w:t>
      </w:r>
    </w:p>
    <w:p w14:paraId="044F942E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94 506 847</w:t>
      </w:r>
    </w:p>
    <w:p w14:paraId="7BF4640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eba.szombathely@vas.gov.hu</w:t>
      </w:r>
    </w:p>
    <w:p w14:paraId="69AF4187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7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http://www.kormanyhivatal.hu/hu/vas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</w:t>
      </w:r>
    </w:p>
    <w:p w14:paraId="0371CD29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3FD84D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Veszprém Megyei Kormányhivatal Mezőgazdasági Szakigazgatási Szervei</w:t>
      </w:r>
    </w:p>
    <w:p w14:paraId="6829A185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8200 Veszprém, Megyeház tér 1.</w:t>
      </w:r>
    </w:p>
    <w:p w14:paraId="20264ED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88 550 332</w:t>
      </w:r>
    </w:p>
    <w:p w14:paraId="78AAB084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veszprem.elelmiszer@veszprem.gov.hu</w:t>
      </w:r>
    </w:p>
    <w:p w14:paraId="4742BD2D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8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http://www.kormanyhivatal.hu/hu/veszprem</w:t>
        </w:r>
      </w:hyperlink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  </w:t>
      </w:r>
    </w:p>
    <w:p w14:paraId="66603FB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</w:p>
    <w:p w14:paraId="157822B3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Zala Megyei Kormányhivatal Mezőgazdasági Szakigazgatási Szervei</w:t>
      </w:r>
    </w:p>
    <w:p w14:paraId="3CD7E5C0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8900 Zalaegerszeg, Bíró Márton u. 38.</w:t>
      </w:r>
    </w:p>
    <w:p w14:paraId="4195BD7C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>Tel.: +36 92 549 280</w:t>
      </w:r>
    </w:p>
    <w:p w14:paraId="28930382" w14:textId="77777777" w:rsidR="00562F5C" w:rsidRPr="00933357" w:rsidRDefault="00562F5C" w:rsidP="00562F5C">
      <w:pPr>
        <w:widowControl/>
        <w:autoSpaceDN/>
        <w:ind w:right="-1"/>
        <w:jc w:val="both"/>
        <w:textAlignment w:val="auto"/>
        <w:rPr>
          <w:rFonts w:eastAsia="Times New Roman" w:cs="Times New Roman"/>
          <w:color w:val="0000FF"/>
          <w:kern w:val="0"/>
          <w:u w:val="single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e-mail: </w:t>
      </w:r>
      <w:r w:rsidRPr="00933357">
        <w:rPr>
          <w:rFonts w:ascii="Segoe UI" w:eastAsia="Times New Roman" w:hAnsi="Segoe UI" w:cs="Segoe UI"/>
          <w:color w:val="0000FF"/>
          <w:kern w:val="0"/>
          <w:sz w:val="22"/>
          <w:u w:val="single"/>
          <w:lang w:eastAsia="ar-SA" w:bidi="ar-SA"/>
        </w:rPr>
        <w:t>zalaegerszeg-aeu@zala.gov.hu</w:t>
      </w:r>
    </w:p>
    <w:p w14:paraId="2AFA5451" w14:textId="77777777" w:rsidR="00562F5C" w:rsidRPr="00933357" w:rsidRDefault="00562F5C" w:rsidP="00562F5C">
      <w:pPr>
        <w:widowControl/>
        <w:autoSpaceDN/>
        <w:textAlignment w:val="auto"/>
        <w:rPr>
          <w:rFonts w:ascii="Segoe UI" w:eastAsia="Times New Roman" w:hAnsi="Segoe UI" w:cs="Segoe UI"/>
          <w:kern w:val="0"/>
          <w:sz w:val="22"/>
          <w:lang w:eastAsia="ar-SA" w:bidi="ar-SA"/>
        </w:rPr>
      </w:pPr>
      <w:r w:rsidRPr="00933357">
        <w:rPr>
          <w:rFonts w:ascii="Segoe UI" w:eastAsia="Times New Roman" w:hAnsi="Segoe UI" w:cs="Segoe UI"/>
          <w:kern w:val="0"/>
          <w:sz w:val="22"/>
          <w:lang w:eastAsia="ar-SA" w:bidi="ar-SA"/>
        </w:rPr>
        <w:t xml:space="preserve">Web: </w:t>
      </w:r>
      <w:hyperlink r:id="rId29" w:history="1">
        <w:r w:rsidRPr="00933357">
          <w:rPr>
            <w:rFonts w:ascii="Segoe UI" w:eastAsia="Times New Roman" w:hAnsi="Segoe UI" w:cs="Segoe UI"/>
            <w:color w:val="0000FF"/>
            <w:kern w:val="0"/>
            <w:sz w:val="22"/>
            <w:u w:val="single"/>
            <w:lang w:eastAsia="ar-SA" w:bidi="ar-SA"/>
          </w:rPr>
          <w:t>http://www.kormanyhivatal.hu/hu/zala</w:t>
        </w:r>
      </w:hyperlink>
    </w:p>
    <w:p w14:paraId="608162D8" w14:textId="77777777" w:rsidR="00562F5C" w:rsidRPr="00933357" w:rsidRDefault="00562F5C" w:rsidP="00562F5C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5EB9D3E1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  <w:u w:val="single"/>
        </w:rPr>
      </w:pPr>
      <w:r w:rsidRPr="00C10C68">
        <w:rPr>
          <w:rFonts w:ascii="Segoe UI" w:hAnsi="Segoe UI" w:cs="Segoe UI"/>
          <w:color w:val="000000"/>
          <w:sz w:val="22"/>
          <w:szCs w:val="22"/>
          <w:u w:val="single"/>
        </w:rPr>
        <w:t>2. Az ellenőrzések köre és módja:</w:t>
      </w:r>
    </w:p>
    <w:p w14:paraId="1A024FA8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termékek analitikai és érzékszervi tulajdonságainak vizsgálata forgalomba hozatal előtt;</w:t>
      </w:r>
    </w:p>
    <w:p w14:paraId="65B6AF9A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A borászati terméket el</w:t>
      </w:r>
      <w:r w:rsidRPr="00C10C68">
        <w:rPr>
          <w:rFonts w:ascii="Segoe UI" w:eastAsia="TimesNewRoman, 'Times New Roman" w:hAnsi="Segoe UI" w:cs="Segoe UI"/>
          <w:color w:val="000000"/>
          <w:sz w:val="22"/>
          <w:szCs w:val="22"/>
        </w:rPr>
        <w:t>ő</w:t>
      </w:r>
      <w:r w:rsidRPr="00C10C68">
        <w:rPr>
          <w:rFonts w:ascii="Segoe UI" w:hAnsi="Segoe UI" w:cs="Segoe UI"/>
          <w:color w:val="000000"/>
          <w:sz w:val="22"/>
          <w:szCs w:val="22"/>
        </w:rPr>
        <w:t>állító üzem adminisztratív ellenőrzése a gazdasági akta alapján, illetve helyszíni vizsgálata kockázatelemzésen alapuló ellenőrzési terv alapján;</w:t>
      </w:r>
    </w:p>
    <w:p w14:paraId="2C7BA367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Kockázatelemzésen alapuló ellenőrzési terv alapján érzékszervi és analitikai vizsgálat a forgalomba hozott borászati termékek esetén;</w:t>
      </w:r>
    </w:p>
    <w:p w14:paraId="1E3874F2" w14:textId="77777777" w:rsidR="00562F5C" w:rsidRPr="00C10C68" w:rsidRDefault="00562F5C" w:rsidP="00562F5C">
      <w:pPr>
        <w:pStyle w:val="Standard"/>
        <w:numPr>
          <w:ilvl w:val="0"/>
          <w:numId w:val="4"/>
        </w:numPr>
        <w:rPr>
          <w:rFonts w:ascii="Segoe UI" w:hAnsi="Segoe UI" w:cs="Segoe UI"/>
          <w:color w:val="000000"/>
          <w:sz w:val="22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t>Származási bizonyítványok valóságtartalmának ellenőrzése.</w:t>
      </w:r>
    </w:p>
    <w:p w14:paraId="76EB292C" w14:textId="77777777" w:rsidR="00562F5C" w:rsidRPr="00C10C68" w:rsidRDefault="00562F5C" w:rsidP="00562F5C">
      <w:pPr>
        <w:pStyle w:val="Standard"/>
        <w:spacing w:before="240" w:after="60"/>
        <w:ind w:right="-1"/>
        <w:jc w:val="center"/>
        <w:outlineLvl w:val="0"/>
        <w:rPr>
          <w:rFonts w:ascii="Segoe UI" w:hAnsi="Segoe UI" w:cs="Segoe UI"/>
          <w:b/>
          <w:bCs/>
          <w:color w:val="000000"/>
          <w:szCs w:val="22"/>
        </w:rPr>
      </w:pPr>
      <w:r w:rsidRPr="00C10C68">
        <w:rPr>
          <w:rFonts w:ascii="Segoe UI" w:hAnsi="Segoe UI" w:cs="Segoe UI"/>
          <w:color w:val="000000"/>
          <w:sz w:val="22"/>
          <w:szCs w:val="22"/>
        </w:rPr>
        <w:br w:type="page"/>
      </w:r>
      <w:bookmarkStart w:id="715" w:name="_Toc175834983"/>
      <w:r w:rsidRPr="00C10C68">
        <w:rPr>
          <w:rFonts w:ascii="Segoe UI" w:hAnsi="Segoe UI" w:cs="Segoe UI"/>
          <w:b/>
          <w:bCs/>
          <w:color w:val="000000"/>
          <w:szCs w:val="22"/>
        </w:rPr>
        <w:lastRenderedPageBreak/>
        <w:t>X. A HEGYKÖZSÉGI FELADATOK ELLÁTÁSÁNAK RENDJE</w:t>
      </w:r>
      <w:bookmarkEnd w:id="715"/>
    </w:p>
    <w:p w14:paraId="36978534" w14:textId="77777777" w:rsidR="00562F5C" w:rsidRPr="00C10C68" w:rsidRDefault="00562F5C" w:rsidP="00562F5C">
      <w:pPr>
        <w:pStyle w:val="Standard"/>
        <w:ind w:right="-1"/>
        <w:jc w:val="both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10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2632"/>
        <w:gridCol w:w="2286"/>
        <w:gridCol w:w="2896"/>
      </w:tblGrid>
      <w:tr w:rsidR="00562F5C" w:rsidRPr="00C10C68" w14:paraId="1AB973E6" w14:textId="77777777" w:rsidTr="00251AEB">
        <w:trPr>
          <w:trHeight w:val="384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FE6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Ellenőrzési pontok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499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Ellenőrzés módszere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7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Igazoló dokumentum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379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Illetékes szervezet</w:t>
            </w:r>
          </w:p>
        </w:tc>
      </w:tr>
      <w:tr w:rsidR="00562F5C" w:rsidRPr="00C10C68" w14:paraId="308A7242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02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I. Strukturális elemek</w:t>
            </w:r>
          </w:p>
        </w:tc>
      </w:tr>
      <w:tr w:rsidR="00562F5C" w:rsidRPr="00C10C68" w14:paraId="68286E38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13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 parcella a lehatárolt termőhelyen helyezkedik el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D22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34E25D0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 és VINGIS alapján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2EB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8CDB" w14:textId="2D498D6F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16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1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1C13B22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512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Szőlőültetvényre vonatkozó előírások ellenőrzése:</w:t>
            </w:r>
          </w:p>
          <w:p w14:paraId="504C2E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(fajta, sor és tőtávolság, ültetvénysűrűség, művelésmód, </w:t>
            </w: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támrendszer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, átmeneti intézkedések stb.)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C8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748D16D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63B2CF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DD93D9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83D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C4D" w14:textId="79C3A6C6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1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1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28800D31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37C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Pincetechnológia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6F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ellenőrzés:</w:t>
            </w:r>
          </w:p>
          <w:p w14:paraId="509975C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HEGYÍR,</w:t>
            </w:r>
          </w:p>
          <w:p w14:paraId="2A477A5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32DB7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2772" w14:textId="77777777" w:rsidR="00562F5C" w:rsidRPr="00C10C68" w:rsidRDefault="00562F5C" w:rsidP="00251AEB">
            <w:pPr>
              <w:pStyle w:val="Standard"/>
              <w:snapToGri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A9B297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D9287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9531EB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4CE200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CAD" w14:textId="61E1F6C2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2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2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5C72D08F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C7F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II. Évjáratfüggő elemek</w:t>
            </w:r>
          </w:p>
          <w:p w14:paraId="74B19A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180364DE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DF6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 Szőlő eredetének igazolása</w:t>
            </w:r>
          </w:p>
        </w:tc>
      </w:tr>
      <w:tr w:rsidR="00562F5C" w:rsidRPr="00C10C68" w14:paraId="7E51CAB9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4D5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Potenciális terméshozam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373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04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BB77" w14:textId="34C461FE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22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23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5D6BCA54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1D3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59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4E0D649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72D7BB6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6F7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  <w:p w14:paraId="24EA8E5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C1D" w14:textId="6CF02E3A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24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25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440DF7E2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D18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mennyiségének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202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498A58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B72FD2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Kockázatelemzéses</w:t>
            </w:r>
            <w:proofErr w:type="spellEnd"/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helyszíni ellenőrzésű</w:t>
            </w:r>
          </w:p>
          <w:p w14:paraId="656666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A7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Szüreti jelentés, szőlős származási bizonyítvány kérelem;</w:t>
            </w:r>
          </w:p>
          <w:p w14:paraId="03294170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15B7" w14:textId="552A68EC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26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27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36475DAB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60E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származását igazoló dokumentum</w:t>
            </w:r>
          </w:p>
          <w:p w14:paraId="6EF0986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F130973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417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5C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066E10C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2C8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II-II Bor eredetének igazolása</w:t>
            </w:r>
          </w:p>
          <w:p w14:paraId="5B772F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E4FCBBD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DA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eredetének és minőségének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D21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A23C5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DB7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E07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611A56B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F1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34B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55F1758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B3635A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9B5F6D4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4CAF9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CBA646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5AB1B5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8524" w14:textId="5707F755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28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29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6EC3CD74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6ED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C20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D6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Szőlő területe szerint illetékes hegyközség hegybírója</w:t>
            </w:r>
          </w:p>
        </w:tc>
      </w:tr>
      <w:tr w:rsidR="00562F5C" w:rsidRPr="00C10C68" w14:paraId="63E03D7C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C7B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III. Forgalomba hozatal</w:t>
            </w:r>
          </w:p>
          <w:p w14:paraId="6DD3729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4F2D035B" w14:textId="77777777" w:rsidTr="00251AEB">
        <w:trPr>
          <w:jc w:val="center"/>
        </w:trPr>
        <w:tc>
          <w:tcPr>
            <w:tcW w:w="10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9916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III-I Bor eredetének igazolása</w:t>
            </w:r>
          </w:p>
          <w:p w14:paraId="1B34AF1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562F5C" w:rsidRPr="00C10C68" w14:paraId="59CE2EF3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8E48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eredetének ellenőrzése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19EE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3A0874A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4FE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Első 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7ECB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  <w:tr w:rsidR="00562F5C" w:rsidRPr="00C10C68" w14:paraId="2A2AF31C" w14:textId="77777777" w:rsidTr="00251AEB">
        <w:trPr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0E32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Alkalmazott borászati eljárások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7FE9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Adminisztratív ellenőrzés</w:t>
            </w:r>
          </w:p>
          <w:p w14:paraId="27DCEF2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1CE848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ABF0A1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Kockázatelemzésen alapuló helyszíni ellenőrzés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95B5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Pincekönyv, borszármazási bizonyítvány iránti kérelem;</w:t>
            </w:r>
          </w:p>
          <w:p w14:paraId="7E65FE91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Helyszíni szemléről készült jegyzőkönyv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FB43" w14:textId="67A84A4C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Soproni Borvidék </w:t>
            </w:r>
            <w:del w:id="730" w:author="módosítás" w:date="2024-08-29T07:46:00Z" w16du:dateUtc="2024-08-29T05:46:00Z">
              <w:r w:rsidR="00A067D2" w:rsidRPr="00C10C68">
                <w:rPr>
                  <w:rFonts w:ascii="Segoe UI" w:hAnsi="Segoe UI" w:cs="Segoe UI"/>
                  <w:color w:val="000000"/>
                  <w:sz w:val="18"/>
                  <w:szCs w:val="18"/>
                </w:rPr>
                <w:delText>Hegyközségi Tanácsa</w:delText>
              </w:r>
            </w:del>
            <w:ins w:id="731" w:author="módosítás" w:date="2024-08-29T07:46:00Z" w16du:dateUtc="2024-08-29T05:46:00Z">
              <w:r>
                <w:rPr>
                  <w:rFonts w:ascii="Segoe UI" w:hAnsi="Segoe UI" w:cs="Segoe UI"/>
                  <w:color w:val="000000"/>
                  <w:sz w:val="18"/>
                  <w:szCs w:val="18"/>
                </w:rPr>
                <w:t>Hegyközsége</w:t>
              </w:r>
            </w:ins>
          </w:p>
        </w:tc>
      </w:tr>
      <w:tr w:rsidR="00562F5C" w:rsidRPr="00C10C68" w14:paraId="1A0E6753" w14:textId="77777777" w:rsidTr="00251AEB">
        <w:trPr>
          <w:jc w:val="center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4BC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 származását igazoló dokumentum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88CA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Borszármazási bizonyítvány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74B7" w14:textId="77777777" w:rsidR="00562F5C" w:rsidRPr="00C10C68" w:rsidRDefault="00562F5C" w:rsidP="00251AEB">
            <w:pPr>
              <w:pStyle w:val="Standard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10C68">
              <w:rPr>
                <w:rFonts w:ascii="Segoe UI" w:hAnsi="Segoe UI" w:cs="Segoe UI"/>
                <w:color w:val="000000"/>
                <w:sz w:val="18"/>
                <w:szCs w:val="18"/>
              </w:rPr>
              <w:t>Pince telephelye szerint illetékes hegyközség hegybírója</w:t>
            </w:r>
          </w:p>
        </w:tc>
      </w:tr>
    </w:tbl>
    <w:p w14:paraId="359EA2A3" w14:textId="77777777" w:rsidR="00562F5C" w:rsidRPr="00C10C68" w:rsidRDefault="00562F5C" w:rsidP="00562F5C">
      <w:pPr>
        <w:pStyle w:val="Standard"/>
        <w:jc w:val="center"/>
        <w:rPr>
          <w:rFonts w:ascii="Segoe UI" w:hAnsi="Segoe UI" w:cs="Segoe UI"/>
          <w:color w:val="000000"/>
          <w:sz w:val="22"/>
          <w:szCs w:val="22"/>
        </w:rPr>
      </w:pPr>
    </w:p>
    <w:p w14:paraId="21D205A2" w14:textId="77777777" w:rsidR="00562F5C" w:rsidRPr="00C10C68" w:rsidRDefault="00562F5C" w:rsidP="00562F5C">
      <w:pPr>
        <w:pStyle w:val="Standard"/>
        <w:jc w:val="center"/>
        <w:rPr>
          <w:ins w:id="732" w:author="módosítás" w:date="2024-08-29T07:46:00Z" w16du:dateUtc="2024-08-29T05:46:00Z"/>
          <w:rFonts w:ascii="Segoe UI" w:hAnsi="Segoe UI" w:cs="Segoe UI"/>
          <w:color w:val="000000"/>
          <w:sz w:val="22"/>
          <w:szCs w:val="22"/>
        </w:rPr>
      </w:pPr>
    </w:p>
    <w:p w14:paraId="1ABC6868" w14:textId="77777777" w:rsidR="00562F5C" w:rsidRDefault="00562F5C"/>
    <w:sectPr w:rsidR="00562F5C" w:rsidSect="00562F5C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7FA6" w14:textId="77777777" w:rsidR="00E769A0" w:rsidRDefault="00E769A0" w:rsidP="003A06BE">
      <w:r>
        <w:separator/>
      </w:r>
    </w:p>
  </w:endnote>
  <w:endnote w:type="continuationSeparator" w:id="0">
    <w:p w14:paraId="3F3DFB02" w14:textId="77777777" w:rsidR="00E769A0" w:rsidRDefault="00E769A0" w:rsidP="003A06BE">
      <w:r>
        <w:continuationSeparator/>
      </w:r>
    </w:p>
  </w:endnote>
  <w:endnote w:type="continuationNotice" w:id="1">
    <w:p w14:paraId="11165265" w14:textId="77777777" w:rsidR="00E769A0" w:rsidRDefault="00E76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EEA16" w14:textId="4C8F6469" w:rsidR="004B2550" w:rsidRPr="005E622C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>
      <w:rPr>
        <w:rFonts w:ascii="Segoe UI" w:hAnsi="Segoe UI" w:cs="Segoe UI"/>
        <w:b/>
        <w:sz w:val="18"/>
        <w:szCs w:val="14"/>
        <w:lang w:val="hu-HU"/>
      </w:rPr>
      <w:t>7</w:t>
    </w:r>
    <w:r w:rsidR="003A06BE">
      <w:rPr>
        <w:rFonts w:ascii="Segoe UI" w:hAnsi="Segoe UI" w:cs="Segoe UI"/>
        <w:b/>
        <w:sz w:val="18"/>
        <w:szCs w:val="14"/>
      </w:rPr>
      <w:t>.</w:t>
    </w:r>
    <w:r w:rsidR="006B32F0">
      <w:rPr>
        <w:rFonts w:ascii="Segoe UI" w:hAnsi="Segoe UI" w:cs="Segoe UI"/>
        <w:b/>
        <w:sz w:val="18"/>
        <w:szCs w:val="14"/>
      </w:rPr>
      <w:t>d</w:t>
    </w:r>
    <w:r w:rsidRPr="005E622C">
      <w:rPr>
        <w:rFonts w:ascii="Segoe UI" w:hAnsi="Segoe UI" w:cs="Segoe UI"/>
        <w:b/>
        <w:sz w:val="18"/>
        <w:szCs w:val="14"/>
      </w:rPr>
      <w:t xml:space="preserve"> változat</w:t>
    </w:r>
  </w:p>
  <w:p w14:paraId="6CF6FBB2" w14:textId="3E3F2495" w:rsidR="004B2550" w:rsidRPr="005E622C" w:rsidRDefault="006B32F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14"/>
      </w:rPr>
    </w:pPr>
    <w:r w:rsidRPr="006B32F0">
      <w:rPr>
        <w:rFonts w:ascii="Segoe UI" w:hAnsi="Segoe UI" w:cs="Segoe UI"/>
        <w:sz w:val="18"/>
        <w:szCs w:val="14"/>
      </w:rPr>
      <w:t>amely a 2024. augusztus 1. és 2025. július 31. között szüretelt szőlőből készült és 2025. január 1. és július 1. között forgalomba hozott borászati termékekre alkalmazandó</w:t>
    </w:r>
  </w:p>
  <w:p w14:paraId="5A22DFB9" w14:textId="77777777" w:rsidR="004B2550" w:rsidRPr="005E622C" w:rsidRDefault="00000000">
    <w:pPr>
      <w:pStyle w:val="llb1"/>
      <w:jc w:val="center"/>
      <w:rPr>
        <w:rFonts w:ascii="Segoe UI" w:hAnsi="Segoe UI" w:cs="Segoe UI"/>
        <w:sz w:val="22"/>
      </w:rPr>
    </w:pP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PAGE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17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  <w:r w:rsidRPr="005E622C">
      <w:rPr>
        <w:rStyle w:val="Oldalszm1"/>
        <w:rFonts w:ascii="Segoe UI" w:hAnsi="Segoe UI" w:cs="Segoe UI"/>
        <w:sz w:val="18"/>
        <w:szCs w:val="20"/>
      </w:rPr>
      <w:t>/</w:t>
    </w:r>
    <w:r w:rsidRPr="005E622C">
      <w:rPr>
        <w:rStyle w:val="Oldalszm1"/>
        <w:rFonts w:ascii="Segoe UI" w:hAnsi="Segoe UI" w:cs="Segoe UI"/>
        <w:sz w:val="18"/>
        <w:szCs w:val="20"/>
      </w:rPr>
      <w:fldChar w:fldCharType="begin"/>
    </w:r>
    <w:r w:rsidRPr="005E622C">
      <w:rPr>
        <w:rStyle w:val="Oldalszm1"/>
        <w:rFonts w:ascii="Segoe UI" w:hAnsi="Segoe UI" w:cs="Segoe UI"/>
        <w:sz w:val="18"/>
        <w:szCs w:val="20"/>
      </w:rPr>
      <w:instrText xml:space="preserve"> NUMPAGES \* ARABIC </w:instrText>
    </w:r>
    <w:r w:rsidRPr="005E622C">
      <w:rPr>
        <w:rStyle w:val="Oldalszm1"/>
        <w:rFonts w:ascii="Segoe UI" w:hAnsi="Segoe UI" w:cs="Segoe UI"/>
        <w:sz w:val="18"/>
        <w:szCs w:val="20"/>
      </w:rPr>
      <w:fldChar w:fldCharType="separate"/>
    </w:r>
    <w:r>
      <w:rPr>
        <w:rStyle w:val="Oldalszm1"/>
        <w:rFonts w:ascii="Segoe UI" w:hAnsi="Segoe UI" w:cs="Segoe UI"/>
        <w:noProof/>
        <w:sz w:val="18"/>
        <w:szCs w:val="20"/>
      </w:rPr>
      <w:t>24</w:t>
    </w:r>
    <w:r w:rsidRPr="005E622C">
      <w:rPr>
        <w:rStyle w:val="Oldalszm1"/>
        <w:rFonts w:ascii="Segoe UI" w:hAnsi="Segoe UI" w:cs="Segoe UI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2208" w14:textId="77777777" w:rsidR="00E769A0" w:rsidRDefault="00E769A0" w:rsidP="003A06BE">
      <w:r>
        <w:separator/>
      </w:r>
    </w:p>
  </w:footnote>
  <w:footnote w:type="continuationSeparator" w:id="0">
    <w:p w14:paraId="0805CDFE" w14:textId="77777777" w:rsidR="00E769A0" w:rsidRDefault="00E769A0" w:rsidP="003A06BE">
      <w:r>
        <w:continuationSeparator/>
      </w:r>
    </w:p>
  </w:footnote>
  <w:footnote w:type="continuationNotice" w:id="1">
    <w:p w14:paraId="0F75EC47" w14:textId="77777777" w:rsidR="00E769A0" w:rsidRDefault="00E76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0413" w14:textId="77777777" w:rsidR="004B2550" w:rsidRDefault="00000000" w:rsidP="00A17CF2">
    <w:pPr>
      <w:pStyle w:val="lfej"/>
      <w:shd w:val="clear" w:color="auto" w:fill="BFBFBF"/>
      <w:jc w:val="center"/>
      <w:rPr>
        <w:rFonts w:ascii="Segoe UI" w:hAnsi="Segoe UI" w:cs="Segoe UI"/>
        <w:sz w:val="18"/>
        <w:szCs w:val="20"/>
      </w:rPr>
    </w:pPr>
    <w:r w:rsidRPr="00085980">
      <w:rPr>
        <w:rFonts w:ascii="Segoe UI" w:hAnsi="Segoe UI" w:cs="Segoe UI"/>
        <w:sz w:val="18"/>
        <w:szCs w:val="20"/>
      </w:rPr>
      <w:t xml:space="preserve">a </w:t>
    </w:r>
    <w:r>
      <w:rPr>
        <w:rFonts w:ascii="Segoe UI" w:hAnsi="Segoe UI" w:cs="Segoe UI"/>
        <w:b/>
        <w:sz w:val="18"/>
        <w:szCs w:val="20"/>
        <w:lang w:val="hu-HU"/>
      </w:rPr>
      <w:t>Sopron</w:t>
    </w:r>
    <w:r w:rsidRPr="00085980">
      <w:rPr>
        <w:rFonts w:ascii="Segoe UI" w:hAnsi="Segoe UI" w:cs="Segoe UI"/>
        <w:sz w:val="18"/>
        <w:szCs w:val="20"/>
      </w:rPr>
      <w:t xml:space="preserve"> oltalom alatt álló eredetmegjelölés termékleírása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D"/>
    <w:multiLevelType w:val="hybridMultilevel"/>
    <w:tmpl w:val="1E7FF520"/>
    <w:lvl w:ilvl="0" w:tplc="7E645CA6">
      <w:start w:val="2"/>
      <w:numFmt w:val="decimal"/>
      <w:lvlText w:val="%1."/>
      <w:lvlJc w:val="left"/>
    </w:lvl>
    <w:lvl w:ilvl="1" w:tplc="B4FA8678">
      <w:start w:val="1"/>
      <w:numFmt w:val="lowerLetter"/>
      <w:lvlText w:val="%2)"/>
      <w:lvlJc w:val="left"/>
    </w:lvl>
    <w:lvl w:ilvl="2" w:tplc="20F8356E">
      <w:start w:val="1"/>
      <w:numFmt w:val="lowerLetter"/>
      <w:lvlText w:val="%3"/>
      <w:lvlJc w:val="left"/>
    </w:lvl>
    <w:lvl w:ilvl="3" w:tplc="2AA20FF0">
      <w:start w:val="1"/>
      <w:numFmt w:val="lowerRoman"/>
      <w:lvlText w:val="%4"/>
      <w:lvlJc w:val="left"/>
    </w:lvl>
    <w:lvl w:ilvl="4" w:tplc="C96E2212">
      <w:start w:val="1"/>
      <w:numFmt w:val="bullet"/>
      <w:lvlText w:val=""/>
      <w:lvlJc w:val="left"/>
    </w:lvl>
    <w:lvl w:ilvl="5" w:tplc="71C4D986">
      <w:start w:val="1"/>
      <w:numFmt w:val="bullet"/>
      <w:lvlText w:val=""/>
      <w:lvlJc w:val="left"/>
    </w:lvl>
    <w:lvl w:ilvl="6" w:tplc="8C7A90B8">
      <w:start w:val="1"/>
      <w:numFmt w:val="bullet"/>
      <w:lvlText w:val=""/>
      <w:lvlJc w:val="left"/>
    </w:lvl>
    <w:lvl w:ilvl="7" w:tplc="486CAA48">
      <w:start w:val="1"/>
      <w:numFmt w:val="bullet"/>
      <w:lvlText w:val=""/>
      <w:lvlJc w:val="left"/>
    </w:lvl>
    <w:lvl w:ilvl="8" w:tplc="1F520C48">
      <w:start w:val="1"/>
      <w:numFmt w:val="bullet"/>
      <w:lvlText w:val=""/>
      <w:lvlJc w:val="left"/>
    </w:lvl>
  </w:abstractNum>
  <w:abstractNum w:abstractNumId="2" w15:restartNumberingAfterBreak="0">
    <w:nsid w:val="12E100DD"/>
    <w:multiLevelType w:val="multilevel"/>
    <w:tmpl w:val="7A0A5E72"/>
    <w:styleLink w:val="WW8Num3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168771BF"/>
    <w:multiLevelType w:val="hybridMultilevel"/>
    <w:tmpl w:val="F10CFC30"/>
    <w:lvl w:ilvl="0" w:tplc="FD0EA9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5765"/>
    <w:multiLevelType w:val="multilevel"/>
    <w:tmpl w:val="3C70164A"/>
    <w:styleLink w:val="WW8Num2"/>
    <w:lvl w:ilvl="0">
      <w:start w:val="1"/>
      <w:numFmt w:val="decimal"/>
      <w:lvlText w:val="%1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BCD4EAF"/>
    <w:multiLevelType w:val="multilevel"/>
    <w:tmpl w:val="C3E855A0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DDB0F51"/>
    <w:multiLevelType w:val="multilevel"/>
    <w:tmpl w:val="75DA951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8F75563"/>
    <w:multiLevelType w:val="multilevel"/>
    <w:tmpl w:val="091E03C4"/>
    <w:lvl w:ilvl="0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shd w:val="clear" w:color="auto" w:fill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Calibri" w:hAnsi="Calibri" w:cs="Calibri"/>
        <w:b w:val="0"/>
        <w:i w:val="0"/>
        <w:color w:val="FF0000"/>
        <w:shd w:val="clear" w:color="auto" w:fill="C0C0C0"/>
      </w:rPr>
    </w:lvl>
    <w:lvl w:ilvl="2">
      <w:start w:val="1"/>
      <w:numFmt w:val="lowerRoman"/>
      <w:lvlText w:val="%3."/>
      <w:lvlJc w:val="right"/>
      <w:rPr>
        <w:rFonts w:ascii="Calibri" w:hAnsi="Calibri" w:cs="Calibri"/>
        <w:color w:val="FF0000"/>
        <w:shd w:val="clear" w:color="auto" w:fill="C0C0C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DF957A0"/>
    <w:multiLevelType w:val="hybridMultilevel"/>
    <w:tmpl w:val="C3DE8C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702B1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A0952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F41C1"/>
    <w:multiLevelType w:val="multilevel"/>
    <w:tmpl w:val="8EC81888"/>
    <w:styleLink w:val="WW8Num4"/>
    <w:lvl w:ilvl="0">
      <w:numFmt w:val="bullet"/>
      <w:lvlText w:val="-"/>
      <w:lvlJc w:val="left"/>
      <w:rPr>
        <w:rFonts w:ascii="Courier New" w:hAnsi="Courier New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E343019"/>
    <w:multiLevelType w:val="hybridMultilevel"/>
    <w:tmpl w:val="D322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11534"/>
    <w:multiLevelType w:val="multilevel"/>
    <w:tmpl w:val="7A0A5E72"/>
    <w:lvl w:ilvl="0">
      <w:start w:val="1"/>
      <w:numFmt w:val="decimal"/>
      <w:lvlText w:val="VIII/%1."/>
      <w:lvlJc w:val="left"/>
      <w:rPr>
        <w:rFonts w:ascii="Calibri" w:hAnsi="Calibri" w:cs="Calibri"/>
        <w:b/>
        <w:color w:val="FF0000"/>
        <w:shd w:val="clear" w:color="auto" w:fill="C0C0C0"/>
      </w:rPr>
    </w:lvl>
    <w:lvl w:ilvl="1">
      <w:start w:val="1"/>
      <w:numFmt w:val="lowerLetter"/>
      <w:lvlText w:val="%2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2">
      <w:start w:val="1"/>
      <w:numFmt w:val="lowerRoman"/>
      <w:lvlText w:val="%3)"/>
      <w:lvlJc w:val="left"/>
      <w:rPr>
        <w:rFonts w:ascii="Calibri" w:hAnsi="Calibri" w:cs="Calibri"/>
        <w:b w:val="0"/>
        <w:color w:val="FF0000"/>
        <w:shd w:val="clear" w:color="auto" w:fill="C0C0C0"/>
      </w:rPr>
    </w:lvl>
    <w:lvl w:ilvl="3">
      <w:start w:val="1"/>
      <w:numFmt w:val="none"/>
      <w:lvlText w:val="-%4"/>
      <w:lvlJc w:val="left"/>
      <w:rPr>
        <w:rFonts w:ascii="Calibri" w:hAnsi="Calibri" w:cs="Calibri"/>
      </w:rPr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 w15:restartNumberingAfterBreak="0">
    <w:nsid w:val="60224F4D"/>
    <w:multiLevelType w:val="multilevel"/>
    <w:tmpl w:val="5330AA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15705E0"/>
    <w:multiLevelType w:val="multilevel"/>
    <w:tmpl w:val="95AC4CDC"/>
    <w:lvl w:ilvl="0">
      <w:start w:val="8"/>
      <w:numFmt w:val="upperRoman"/>
      <w:lvlText w:val="%1/1"/>
      <w:lvlJc w:val="left"/>
      <w:pPr>
        <w:ind w:left="375" w:hanging="375"/>
      </w:pPr>
      <w:rPr>
        <w:rFonts w:ascii="Calibri" w:hAnsi="Calibri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1022E8B"/>
    <w:multiLevelType w:val="hybridMultilevel"/>
    <w:tmpl w:val="A636E2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227659">
    <w:abstractNumId w:val="6"/>
  </w:num>
  <w:num w:numId="2" w16cid:durableId="49109590">
    <w:abstractNumId w:val="4"/>
  </w:num>
  <w:num w:numId="3" w16cid:durableId="1184976332">
    <w:abstractNumId w:val="2"/>
  </w:num>
  <w:num w:numId="4" w16cid:durableId="1756393914">
    <w:abstractNumId w:val="11"/>
  </w:num>
  <w:num w:numId="5" w16cid:durableId="97216144">
    <w:abstractNumId w:val="4"/>
    <w:lvlOverride w:ilvl="0">
      <w:startOverride w:val="1"/>
      <w:lvl w:ilvl="0">
        <w:start w:val="1"/>
        <w:numFmt w:val="decimal"/>
        <w:lvlText w:val="%1."/>
        <w:lvlJc w:val="left"/>
        <w:rPr>
          <w:rFonts w:ascii="Calibri" w:hAnsi="Calibri" w:cs="Calibri"/>
          <w:b w:val="0"/>
          <w:i w:val="0"/>
          <w:color w:val="FF0000"/>
          <w:shd w:val="clear" w:color="auto" w:fill="C0C0C0"/>
        </w:rPr>
      </w:lvl>
    </w:lvlOverride>
  </w:num>
  <w:num w:numId="6" w16cid:durableId="1232621729">
    <w:abstractNumId w:val="2"/>
    <w:lvlOverride w:ilvl="0">
      <w:startOverride w:val="1"/>
    </w:lvlOverride>
  </w:num>
  <w:num w:numId="7" w16cid:durableId="453528009">
    <w:abstractNumId w:val="0"/>
  </w:num>
  <w:num w:numId="8" w16cid:durableId="366033101">
    <w:abstractNumId w:val="8"/>
  </w:num>
  <w:num w:numId="9" w16cid:durableId="403600872">
    <w:abstractNumId w:val="7"/>
  </w:num>
  <w:num w:numId="10" w16cid:durableId="653265258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egoe UI" w:hAnsi="Segoe UI" w:cs="Segoe UI" w:hint="default"/>
          <w:b/>
          <w:shadow w:val="0"/>
          <w:emboss w:val="0"/>
          <w:imprint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689835321">
    <w:abstractNumId w:val="15"/>
  </w:num>
  <w:num w:numId="12" w16cid:durableId="1099257185">
    <w:abstractNumId w:val="14"/>
  </w:num>
  <w:num w:numId="13" w16cid:durableId="1925256563">
    <w:abstractNumId w:val="13"/>
  </w:num>
  <w:num w:numId="14" w16cid:durableId="1586524655">
    <w:abstractNumId w:val="5"/>
  </w:num>
  <w:num w:numId="15" w16cid:durableId="2132282443">
    <w:abstractNumId w:val="16"/>
  </w:num>
  <w:num w:numId="16" w16cid:durableId="1101757158">
    <w:abstractNumId w:val="9"/>
  </w:num>
  <w:num w:numId="17" w16cid:durableId="1413628191">
    <w:abstractNumId w:val="10"/>
  </w:num>
  <w:num w:numId="18" w16cid:durableId="54358443">
    <w:abstractNumId w:val="12"/>
  </w:num>
  <w:num w:numId="19" w16cid:durableId="1732849001">
    <w:abstractNumId w:val="1"/>
  </w:num>
  <w:num w:numId="20" w16cid:durableId="901214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5C"/>
    <w:rsid w:val="00045139"/>
    <w:rsid w:val="00095A4B"/>
    <w:rsid w:val="000A4A38"/>
    <w:rsid w:val="001C1C00"/>
    <w:rsid w:val="0022090F"/>
    <w:rsid w:val="002570EA"/>
    <w:rsid w:val="00297E6A"/>
    <w:rsid w:val="002E76F2"/>
    <w:rsid w:val="003405BD"/>
    <w:rsid w:val="003A06BE"/>
    <w:rsid w:val="004B2550"/>
    <w:rsid w:val="004C7BC1"/>
    <w:rsid w:val="00562F5C"/>
    <w:rsid w:val="00625FF6"/>
    <w:rsid w:val="006507B3"/>
    <w:rsid w:val="006A5ED1"/>
    <w:rsid w:val="006B32F0"/>
    <w:rsid w:val="00800F3E"/>
    <w:rsid w:val="009958D4"/>
    <w:rsid w:val="009F36AA"/>
    <w:rsid w:val="00A067D2"/>
    <w:rsid w:val="00A33F57"/>
    <w:rsid w:val="00A51B25"/>
    <w:rsid w:val="00A63EDB"/>
    <w:rsid w:val="00AC6A1C"/>
    <w:rsid w:val="00B463E6"/>
    <w:rsid w:val="00C20207"/>
    <w:rsid w:val="00E769A0"/>
    <w:rsid w:val="00EC255B"/>
    <w:rsid w:val="00F620CC"/>
    <w:rsid w:val="00F920E4"/>
    <w:rsid w:val="00F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646E9C6"/>
  <w15:chartTrackingRefBased/>
  <w15:docId w15:val="{53741C66-9FC6-4ABA-9793-1DB5800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2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56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2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2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2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2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56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2F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562F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2F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2F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2F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2F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2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2F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2F5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2F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2F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2F5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Char"/>
    <w:rsid w:val="00562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562F5C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customStyle="1" w:styleId="Textbody">
    <w:name w:val="Text body"/>
    <w:basedOn w:val="Standard"/>
    <w:rsid w:val="00562F5C"/>
    <w:pPr>
      <w:spacing w:after="120"/>
    </w:pPr>
  </w:style>
  <w:style w:type="paragraph" w:styleId="Lista">
    <w:name w:val="List"/>
    <w:basedOn w:val="Textbody"/>
    <w:rsid w:val="00562F5C"/>
    <w:rPr>
      <w:rFonts w:cs="Tahoma"/>
    </w:rPr>
  </w:style>
  <w:style w:type="paragraph" w:customStyle="1" w:styleId="Kpalrs1">
    <w:name w:val="Képaláírás1"/>
    <w:basedOn w:val="Standard"/>
    <w:rsid w:val="00562F5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562F5C"/>
    <w:pPr>
      <w:suppressLineNumbers/>
    </w:pPr>
    <w:rPr>
      <w:rFonts w:cs="Tahoma"/>
    </w:rPr>
  </w:style>
  <w:style w:type="paragraph" w:customStyle="1" w:styleId="Cmsor31">
    <w:name w:val="Címsor 31"/>
    <w:basedOn w:val="Standard"/>
    <w:next w:val="Standard"/>
    <w:rsid w:val="0056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msor51">
    <w:name w:val="Címsor 51"/>
    <w:basedOn w:val="Standard"/>
    <w:next w:val="Standard"/>
    <w:rsid w:val="00562F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bekezds">
    <w:name w:val="bekezdés"/>
    <w:basedOn w:val="Standard"/>
    <w:rsid w:val="00562F5C"/>
    <w:pPr>
      <w:autoSpaceDE w:val="0"/>
      <w:spacing w:before="240"/>
      <w:jc w:val="both"/>
    </w:pPr>
    <w:rPr>
      <w:iCs/>
    </w:rPr>
  </w:style>
  <w:style w:type="paragraph" w:customStyle="1" w:styleId="paragrafus">
    <w:name w:val="paragrafus"/>
    <w:basedOn w:val="Cmsor31"/>
    <w:next w:val="bekezds"/>
    <w:rsid w:val="00562F5C"/>
    <w:pPr>
      <w:spacing w:before="360" w:after="240"/>
      <w:jc w:val="center"/>
    </w:pPr>
    <w:rPr>
      <w:rFonts w:ascii="Times New Roman" w:hAnsi="Times New Roman" w:cs="Times New Roman"/>
      <w:iCs/>
      <w:sz w:val="24"/>
    </w:rPr>
  </w:style>
  <w:style w:type="paragraph" w:customStyle="1" w:styleId="4szint">
    <w:name w:val="4.szint"/>
    <w:basedOn w:val="Standard"/>
    <w:rsid w:val="00562F5C"/>
    <w:pPr>
      <w:tabs>
        <w:tab w:val="left" w:pos="2952"/>
        <w:tab w:val="left" w:pos="5040"/>
      </w:tabs>
      <w:ind w:left="1260" w:hanging="360"/>
      <w:jc w:val="both"/>
    </w:pPr>
  </w:style>
  <w:style w:type="paragraph" w:customStyle="1" w:styleId="5szint">
    <w:name w:val="5.szint"/>
    <w:basedOn w:val="Cmsor51"/>
    <w:rsid w:val="00562F5C"/>
    <w:pPr>
      <w:tabs>
        <w:tab w:val="left" w:pos="3960"/>
        <w:tab w:val="left" w:pos="6480"/>
      </w:tabs>
      <w:spacing w:before="0" w:after="0"/>
      <w:ind w:left="1620" w:hanging="177"/>
    </w:pPr>
    <w:rPr>
      <w:b w:val="0"/>
      <w:i w:val="0"/>
      <w:sz w:val="24"/>
      <w:szCs w:val="24"/>
    </w:rPr>
  </w:style>
  <w:style w:type="paragraph" w:styleId="NormlWeb">
    <w:name w:val="Normal (Web)"/>
    <w:basedOn w:val="Standard"/>
    <w:rsid w:val="00562F5C"/>
    <w:pPr>
      <w:spacing w:before="280" w:after="280"/>
    </w:pPr>
    <w:rPr>
      <w:color w:val="000000"/>
    </w:rPr>
  </w:style>
  <w:style w:type="paragraph" w:customStyle="1" w:styleId="2szint">
    <w:name w:val="2.szint"/>
    <w:basedOn w:val="Standard"/>
    <w:rsid w:val="00562F5C"/>
    <w:pPr>
      <w:tabs>
        <w:tab w:val="left" w:pos="1512"/>
        <w:tab w:val="left" w:pos="2160"/>
      </w:tabs>
      <w:ind w:left="540" w:hanging="396"/>
      <w:jc w:val="both"/>
    </w:pPr>
    <w:rPr>
      <w:i/>
      <w:u w:val="single"/>
    </w:rPr>
  </w:style>
  <w:style w:type="paragraph" w:customStyle="1" w:styleId="3szint">
    <w:name w:val="3.szint"/>
    <w:basedOn w:val="Standard"/>
    <w:rsid w:val="00562F5C"/>
    <w:pPr>
      <w:tabs>
        <w:tab w:val="left" w:pos="2232"/>
        <w:tab w:val="left" w:pos="3600"/>
      </w:tabs>
      <w:ind w:left="900" w:hanging="360"/>
      <w:jc w:val="both"/>
    </w:pPr>
    <w:rPr>
      <w:i/>
      <w:u w:val="single"/>
    </w:rPr>
  </w:style>
  <w:style w:type="paragraph" w:customStyle="1" w:styleId="TableContents">
    <w:name w:val="Table Contents"/>
    <w:basedOn w:val="Standard"/>
    <w:rsid w:val="00562F5C"/>
    <w:pPr>
      <w:suppressLineNumbers/>
    </w:pPr>
  </w:style>
  <w:style w:type="paragraph" w:customStyle="1" w:styleId="TableHeading">
    <w:name w:val="Table Heading"/>
    <w:basedOn w:val="TableContents"/>
    <w:rsid w:val="00562F5C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62F5C"/>
  </w:style>
  <w:style w:type="paragraph" w:styleId="Jegyzetszveg">
    <w:name w:val="annotation text"/>
    <w:basedOn w:val="Standard"/>
    <w:link w:val="JegyzetszvegChar1"/>
    <w:uiPriority w:val="99"/>
    <w:rsid w:val="00562F5C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rsid w:val="00562F5C"/>
    <w:rPr>
      <w:rFonts w:ascii="Times New Roman" w:eastAsia="Arial Unicode MS" w:hAnsi="Times New Roman" w:cs="Mangal"/>
      <w:kern w:val="3"/>
      <w:sz w:val="20"/>
      <w:szCs w:val="18"/>
      <w:lang w:eastAsia="zh-CN" w:bidi="hi-IN"/>
      <w14:ligatures w14:val="none"/>
    </w:rPr>
  </w:style>
  <w:style w:type="paragraph" w:styleId="Buborkszveg">
    <w:name w:val="Balloon Text"/>
    <w:basedOn w:val="Standard"/>
    <w:link w:val="BuborkszvegChar"/>
    <w:rsid w:val="00562F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62F5C"/>
    <w:rPr>
      <w:rFonts w:ascii="Tahoma" w:eastAsia="Times New Roman" w:hAnsi="Tahoma" w:cs="Tahoma"/>
      <w:kern w:val="3"/>
      <w:sz w:val="16"/>
      <w:szCs w:val="16"/>
      <w:lang w:eastAsia="zh-CN"/>
      <w14:ligatures w14:val="none"/>
    </w:rPr>
  </w:style>
  <w:style w:type="paragraph" w:customStyle="1" w:styleId="lfej1">
    <w:name w:val="Élőfej1"/>
    <w:basedOn w:val="Standard"/>
    <w:rsid w:val="00562F5C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Standard"/>
    <w:rsid w:val="00562F5C"/>
    <w:pPr>
      <w:tabs>
        <w:tab w:val="center" w:pos="4536"/>
        <w:tab w:val="right" w:pos="9072"/>
      </w:tabs>
    </w:pPr>
  </w:style>
  <w:style w:type="character" w:customStyle="1" w:styleId="WW8Num1zfalse">
    <w:name w:val="WW8Num1zfalse"/>
    <w:rsid w:val="00562F5C"/>
  </w:style>
  <w:style w:type="character" w:customStyle="1" w:styleId="WW8Num1ztrue">
    <w:name w:val="WW8Num1ztrue"/>
    <w:rsid w:val="00562F5C"/>
  </w:style>
  <w:style w:type="character" w:customStyle="1" w:styleId="WW8Num2z0">
    <w:name w:val="WW8Num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2z2">
    <w:name w:val="WW8Num2z2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8Num2ztrue">
    <w:name w:val="WW8Num2ztrue"/>
    <w:rsid w:val="00562F5C"/>
  </w:style>
  <w:style w:type="character" w:customStyle="1" w:styleId="WW8Num3z0">
    <w:name w:val="WW8Num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3z1">
    <w:name w:val="WW8Num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3z3">
    <w:name w:val="WW8Num3z3"/>
    <w:rsid w:val="00562F5C"/>
    <w:rPr>
      <w:rFonts w:ascii="Calibri" w:hAnsi="Calibri" w:cs="Calibri"/>
    </w:rPr>
  </w:style>
  <w:style w:type="character" w:customStyle="1" w:styleId="WW8Num3ztrue">
    <w:name w:val="WW8Num3ztrue"/>
    <w:rsid w:val="00562F5C"/>
  </w:style>
  <w:style w:type="character" w:customStyle="1" w:styleId="WW8Num4z0">
    <w:name w:val="WW8Num4z0"/>
    <w:rsid w:val="00562F5C"/>
    <w:rPr>
      <w:rFonts w:ascii="Symbol" w:hAnsi="Symbol" w:cs="Symbol"/>
      <w:color w:val="000000"/>
    </w:rPr>
  </w:style>
  <w:style w:type="character" w:customStyle="1" w:styleId="WW-WW8Num1ztrue">
    <w:name w:val="WW-WW8Num1ztrue"/>
    <w:rsid w:val="00562F5C"/>
  </w:style>
  <w:style w:type="character" w:customStyle="1" w:styleId="WW-WW8Num1ztrue1">
    <w:name w:val="WW-WW8Num1ztrue1"/>
    <w:rsid w:val="00562F5C"/>
  </w:style>
  <w:style w:type="character" w:customStyle="1" w:styleId="WW-WW8Num1ztrue12">
    <w:name w:val="WW-WW8Num1ztrue12"/>
    <w:rsid w:val="00562F5C"/>
  </w:style>
  <w:style w:type="character" w:customStyle="1" w:styleId="WW-WW8Num1ztrue123">
    <w:name w:val="WW-WW8Num1ztrue123"/>
    <w:rsid w:val="00562F5C"/>
  </w:style>
  <w:style w:type="character" w:customStyle="1" w:styleId="WW-WW8Num1ztrue1234">
    <w:name w:val="WW-WW8Num1ztrue1234"/>
    <w:rsid w:val="00562F5C"/>
  </w:style>
  <w:style w:type="character" w:customStyle="1" w:styleId="WW-WW8Num1ztrue12345">
    <w:name w:val="WW-WW8Num1ztrue12345"/>
    <w:rsid w:val="00562F5C"/>
  </w:style>
  <w:style w:type="character" w:customStyle="1" w:styleId="WW-WW8Num1ztrue123456">
    <w:name w:val="WW-WW8Num1ztrue123456"/>
    <w:rsid w:val="00562F5C"/>
  </w:style>
  <w:style w:type="character" w:customStyle="1" w:styleId="WW8Num2zfalse">
    <w:name w:val="WW8Num2zfalse"/>
    <w:rsid w:val="00562F5C"/>
  </w:style>
  <w:style w:type="character" w:customStyle="1" w:styleId="WW8Num3zfalse">
    <w:name w:val="WW8Num3zfalse"/>
    <w:rsid w:val="00562F5C"/>
  </w:style>
  <w:style w:type="character" w:customStyle="1" w:styleId="WW8Num5zfalse">
    <w:name w:val="WW8Num5zfalse"/>
    <w:rsid w:val="00562F5C"/>
  </w:style>
  <w:style w:type="character" w:customStyle="1" w:styleId="WW8Num5ztrue">
    <w:name w:val="WW8Num5ztrue"/>
    <w:rsid w:val="00562F5C"/>
  </w:style>
  <w:style w:type="character" w:customStyle="1" w:styleId="WW-WW8Num5ztrue">
    <w:name w:val="WW-WW8Num5ztrue"/>
    <w:rsid w:val="00562F5C"/>
  </w:style>
  <w:style w:type="character" w:customStyle="1" w:styleId="WW-WW8Num5ztrue1">
    <w:name w:val="WW-WW8Num5ztrue1"/>
    <w:rsid w:val="00562F5C"/>
  </w:style>
  <w:style w:type="character" w:customStyle="1" w:styleId="WW-WW8Num5ztrue12">
    <w:name w:val="WW-WW8Num5ztrue12"/>
    <w:rsid w:val="00562F5C"/>
  </w:style>
  <w:style w:type="character" w:customStyle="1" w:styleId="WW-WW8Num5ztrue123">
    <w:name w:val="WW-WW8Num5ztrue123"/>
    <w:rsid w:val="00562F5C"/>
  </w:style>
  <w:style w:type="character" w:customStyle="1" w:styleId="WW-WW8Num5ztrue1234">
    <w:name w:val="WW-WW8Num5ztrue1234"/>
    <w:rsid w:val="00562F5C"/>
  </w:style>
  <w:style w:type="character" w:customStyle="1" w:styleId="WW-WW8Num5ztrue12345">
    <w:name w:val="WW-WW8Num5ztrue12345"/>
    <w:rsid w:val="00562F5C"/>
  </w:style>
  <w:style w:type="character" w:customStyle="1" w:styleId="WW-WW8Num5ztrue123456">
    <w:name w:val="WW-WW8Num5ztrue123456"/>
    <w:rsid w:val="00562F5C"/>
  </w:style>
  <w:style w:type="character" w:customStyle="1" w:styleId="WW8Num6zfalse">
    <w:name w:val="WW8Num6zfalse"/>
    <w:rsid w:val="00562F5C"/>
  </w:style>
  <w:style w:type="character" w:customStyle="1" w:styleId="WW8Num6ztrue">
    <w:name w:val="WW8Num6ztrue"/>
    <w:rsid w:val="00562F5C"/>
  </w:style>
  <w:style w:type="character" w:customStyle="1" w:styleId="WW-WW8Num6ztrue">
    <w:name w:val="WW-WW8Num6ztrue"/>
    <w:rsid w:val="00562F5C"/>
  </w:style>
  <w:style w:type="character" w:customStyle="1" w:styleId="WW-WW8Num6ztrue1">
    <w:name w:val="WW-WW8Num6ztrue1"/>
    <w:rsid w:val="00562F5C"/>
  </w:style>
  <w:style w:type="character" w:customStyle="1" w:styleId="WW-WW8Num6ztrue12">
    <w:name w:val="WW-WW8Num6ztrue12"/>
    <w:rsid w:val="00562F5C"/>
  </w:style>
  <w:style w:type="character" w:customStyle="1" w:styleId="WW-WW8Num6ztrue123">
    <w:name w:val="WW-WW8Num6ztrue123"/>
    <w:rsid w:val="00562F5C"/>
  </w:style>
  <w:style w:type="character" w:customStyle="1" w:styleId="WW-WW8Num6ztrue1234">
    <w:name w:val="WW-WW8Num6ztrue1234"/>
    <w:rsid w:val="00562F5C"/>
  </w:style>
  <w:style w:type="character" w:customStyle="1" w:styleId="WW-WW8Num6ztrue12345">
    <w:name w:val="WW-WW8Num6ztrue12345"/>
    <w:rsid w:val="00562F5C"/>
  </w:style>
  <w:style w:type="character" w:customStyle="1" w:styleId="WW-WW8Num6ztrue123456">
    <w:name w:val="WW-WW8Num6ztrue123456"/>
    <w:rsid w:val="00562F5C"/>
  </w:style>
  <w:style w:type="character" w:customStyle="1" w:styleId="WW8Num7z0">
    <w:name w:val="WW8Num7z0"/>
    <w:rsid w:val="00562F5C"/>
    <w:rPr>
      <w:rFonts w:ascii="Symbol" w:hAnsi="Symbol" w:cs="Symbol"/>
      <w:color w:val="000000"/>
    </w:rPr>
  </w:style>
  <w:style w:type="character" w:customStyle="1" w:styleId="WW8Num7z1">
    <w:name w:val="WW8Num7z1"/>
    <w:rsid w:val="00562F5C"/>
    <w:rPr>
      <w:rFonts w:ascii="Courier New" w:hAnsi="Courier New" w:cs="Courier New"/>
    </w:rPr>
  </w:style>
  <w:style w:type="character" w:customStyle="1" w:styleId="WW8Num7z2">
    <w:name w:val="WW8Num7z2"/>
    <w:rsid w:val="00562F5C"/>
    <w:rPr>
      <w:rFonts w:ascii="Wingdings" w:hAnsi="Wingdings" w:cs="Wingdings"/>
    </w:rPr>
  </w:style>
  <w:style w:type="character" w:customStyle="1" w:styleId="WW8Num7z3">
    <w:name w:val="WW8Num7z3"/>
    <w:rsid w:val="00562F5C"/>
    <w:rPr>
      <w:rFonts w:ascii="Symbol" w:hAnsi="Symbol" w:cs="Symbol"/>
    </w:rPr>
  </w:style>
  <w:style w:type="character" w:customStyle="1" w:styleId="WW8Num8z0">
    <w:name w:val="WW8Num8z0"/>
    <w:rsid w:val="00562F5C"/>
    <w:rPr>
      <w:rFonts w:ascii="Symbol" w:hAnsi="Symbol" w:cs="Symbol"/>
    </w:rPr>
  </w:style>
  <w:style w:type="character" w:customStyle="1" w:styleId="WW8Num8z1">
    <w:name w:val="WW8Num8z1"/>
    <w:rsid w:val="00562F5C"/>
    <w:rPr>
      <w:rFonts w:ascii="Courier New" w:hAnsi="Courier New" w:cs="Courier New"/>
    </w:rPr>
  </w:style>
  <w:style w:type="character" w:customStyle="1" w:styleId="WW8Num8z2">
    <w:name w:val="WW8Num8z2"/>
    <w:rsid w:val="00562F5C"/>
    <w:rPr>
      <w:rFonts w:ascii="Wingdings" w:hAnsi="Wingdings" w:cs="Wingdings"/>
    </w:rPr>
  </w:style>
  <w:style w:type="character" w:customStyle="1" w:styleId="WW8Num9z0">
    <w:name w:val="WW8Num9z0"/>
    <w:rsid w:val="00562F5C"/>
    <w:rPr>
      <w:b/>
      <w:i w:val="0"/>
    </w:rPr>
  </w:style>
  <w:style w:type="character" w:customStyle="1" w:styleId="WW8Num9ztrue">
    <w:name w:val="WW8Num9ztrue"/>
    <w:rsid w:val="00562F5C"/>
  </w:style>
  <w:style w:type="character" w:customStyle="1" w:styleId="WW-WW8Num9ztrue">
    <w:name w:val="WW-WW8Num9ztrue"/>
    <w:rsid w:val="00562F5C"/>
  </w:style>
  <w:style w:type="character" w:customStyle="1" w:styleId="WW-WW8Num9ztrue1">
    <w:name w:val="WW-WW8Num9ztrue1"/>
    <w:rsid w:val="00562F5C"/>
  </w:style>
  <w:style w:type="character" w:customStyle="1" w:styleId="WW-WW8Num9ztrue12">
    <w:name w:val="WW-WW8Num9ztrue12"/>
    <w:rsid w:val="00562F5C"/>
  </w:style>
  <w:style w:type="character" w:customStyle="1" w:styleId="WW-WW8Num9ztrue123">
    <w:name w:val="WW-WW8Num9ztrue123"/>
    <w:rsid w:val="00562F5C"/>
  </w:style>
  <w:style w:type="character" w:customStyle="1" w:styleId="WW-WW8Num9ztrue1234">
    <w:name w:val="WW-WW8Num9ztrue1234"/>
    <w:rsid w:val="00562F5C"/>
  </w:style>
  <w:style w:type="character" w:customStyle="1" w:styleId="WW-WW8Num9ztrue12345">
    <w:name w:val="WW-WW8Num9ztrue12345"/>
    <w:rsid w:val="00562F5C"/>
  </w:style>
  <w:style w:type="character" w:customStyle="1" w:styleId="WW-WW8Num9ztrue123456">
    <w:name w:val="WW-WW8Num9ztrue123456"/>
    <w:rsid w:val="00562F5C"/>
  </w:style>
  <w:style w:type="character" w:customStyle="1" w:styleId="WW8Num10zfalse">
    <w:name w:val="WW8Num10zfalse"/>
    <w:rsid w:val="00562F5C"/>
  </w:style>
  <w:style w:type="character" w:customStyle="1" w:styleId="WW8Num10ztrue">
    <w:name w:val="WW8Num10ztrue"/>
    <w:rsid w:val="00562F5C"/>
  </w:style>
  <w:style w:type="character" w:customStyle="1" w:styleId="WW-WW8Num10ztrue">
    <w:name w:val="WW-WW8Num10ztrue"/>
    <w:rsid w:val="00562F5C"/>
  </w:style>
  <w:style w:type="character" w:customStyle="1" w:styleId="WW-WW8Num10ztrue1">
    <w:name w:val="WW-WW8Num10ztrue1"/>
    <w:rsid w:val="00562F5C"/>
  </w:style>
  <w:style w:type="character" w:customStyle="1" w:styleId="WW-WW8Num10ztrue12">
    <w:name w:val="WW-WW8Num10ztrue12"/>
    <w:rsid w:val="00562F5C"/>
  </w:style>
  <w:style w:type="character" w:customStyle="1" w:styleId="WW-WW8Num10ztrue123">
    <w:name w:val="WW-WW8Num10ztrue123"/>
    <w:rsid w:val="00562F5C"/>
  </w:style>
  <w:style w:type="character" w:customStyle="1" w:styleId="WW-WW8Num10ztrue1234">
    <w:name w:val="WW-WW8Num10ztrue1234"/>
    <w:rsid w:val="00562F5C"/>
  </w:style>
  <w:style w:type="character" w:customStyle="1" w:styleId="WW-WW8Num10ztrue12345">
    <w:name w:val="WW-WW8Num10ztrue12345"/>
    <w:rsid w:val="00562F5C"/>
  </w:style>
  <w:style w:type="character" w:customStyle="1" w:styleId="WW-WW8Num10ztrue123456">
    <w:name w:val="WW-WW8Num10ztrue123456"/>
    <w:rsid w:val="00562F5C"/>
  </w:style>
  <w:style w:type="character" w:customStyle="1" w:styleId="WW8Num11z0">
    <w:name w:val="WW8Num11z0"/>
    <w:rsid w:val="00562F5C"/>
    <w:rPr>
      <w:b w:val="0"/>
      <w:i w:val="0"/>
    </w:rPr>
  </w:style>
  <w:style w:type="character" w:customStyle="1" w:styleId="WW8Num11ztrue">
    <w:name w:val="WW8Num11ztrue"/>
    <w:rsid w:val="00562F5C"/>
  </w:style>
  <w:style w:type="character" w:customStyle="1" w:styleId="WW-WW8Num11ztrue">
    <w:name w:val="WW-WW8Num11ztrue"/>
    <w:rsid w:val="00562F5C"/>
  </w:style>
  <w:style w:type="character" w:customStyle="1" w:styleId="WW-WW8Num11ztrue1">
    <w:name w:val="WW-WW8Num11ztrue1"/>
    <w:rsid w:val="00562F5C"/>
  </w:style>
  <w:style w:type="character" w:customStyle="1" w:styleId="WW-WW8Num11ztrue12">
    <w:name w:val="WW-WW8Num11ztrue12"/>
    <w:rsid w:val="00562F5C"/>
  </w:style>
  <w:style w:type="character" w:customStyle="1" w:styleId="WW-WW8Num11ztrue123">
    <w:name w:val="WW-WW8Num11ztrue123"/>
    <w:rsid w:val="00562F5C"/>
  </w:style>
  <w:style w:type="character" w:customStyle="1" w:styleId="WW-WW8Num11ztrue1234">
    <w:name w:val="WW-WW8Num11ztrue1234"/>
    <w:rsid w:val="00562F5C"/>
  </w:style>
  <w:style w:type="character" w:customStyle="1" w:styleId="WW-WW8Num11ztrue12345">
    <w:name w:val="WW-WW8Num11ztrue12345"/>
    <w:rsid w:val="00562F5C"/>
  </w:style>
  <w:style w:type="character" w:customStyle="1" w:styleId="WW-WW8Num11ztrue123456">
    <w:name w:val="WW-WW8Num11ztrue123456"/>
    <w:rsid w:val="00562F5C"/>
  </w:style>
  <w:style w:type="character" w:customStyle="1" w:styleId="WW8Num12z0">
    <w:name w:val="WW8Num12z0"/>
    <w:rsid w:val="00562F5C"/>
    <w:rPr>
      <w:rFonts w:ascii="Calibri" w:hAnsi="Calibri" w:cs="Calibri"/>
      <w:b w:val="0"/>
      <w:i w:val="0"/>
      <w:color w:val="FF0000"/>
      <w:shd w:val="clear" w:color="auto" w:fill="C0C0C0"/>
    </w:rPr>
  </w:style>
  <w:style w:type="character" w:customStyle="1" w:styleId="WW8Num12ztrue">
    <w:name w:val="WW8Num12ztrue"/>
    <w:rsid w:val="00562F5C"/>
    <w:rPr>
      <w:rFonts w:ascii="Calibri" w:hAnsi="Calibri" w:cs="Calibri"/>
      <w:color w:val="FF0000"/>
      <w:shd w:val="clear" w:color="auto" w:fill="C0C0C0"/>
    </w:rPr>
  </w:style>
  <w:style w:type="character" w:customStyle="1" w:styleId="WW-WW8Num12ztrue">
    <w:name w:val="WW-WW8Num12ztrue"/>
    <w:rsid w:val="00562F5C"/>
  </w:style>
  <w:style w:type="character" w:customStyle="1" w:styleId="WW-WW8Num12ztrue1">
    <w:name w:val="WW-WW8Num12ztrue1"/>
    <w:rsid w:val="00562F5C"/>
  </w:style>
  <w:style w:type="character" w:customStyle="1" w:styleId="WW-WW8Num12ztrue12">
    <w:name w:val="WW-WW8Num12ztrue12"/>
    <w:rsid w:val="00562F5C"/>
  </w:style>
  <w:style w:type="character" w:customStyle="1" w:styleId="WW-WW8Num12ztrue123">
    <w:name w:val="WW-WW8Num12ztrue123"/>
    <w:rsid w:val="00562F5C"/>
  </w:style>
  <w:style w:type="character" w:customStyle="1" w:styleId="WW-WW8Num12ztrue1234">
    <w:name w:val="WW-WW8Num12ztrue1234"/>
    <w:rsid w:val="00562F5C"/>
  </w:style>
  <w:style w:type="character" w:customStyle="1" w:styleId="WW-WW8Num12ztrue12345">
    <w:name w:val="WW-WW8Num12ztrue12345"/>
    <w:rsid w:val="00562F5C"/>
  </w:style>
  <w:style w:type="character" w:customStyle="1" w:styleId="WW8Num13z0">
    <w:name w:val="WW8Num13z0"/>
    <w:rsid w:val="00562F5C"/>
    <w:rPr>
      <w:rFonts w:ascii="Calibri" w:hAnsi="Calibri" w:cs="Calibri"/>
      <w:b/>
      <w:color w:val="FF0000"/>
      <w:shd w:val="clear" w:color="auto" w:fill="C0C0C0"/>
    </w:rPr>
  </w:style>
  <w:style w:type="character" w:customStyle="1" w:styleId="WW8Num13z1">
    <w:name w:val="WW8Num13z1"/>
    <w:rsid w:val="00562F5C"/>
    <w:rPr>
      <w:rFonts w:ascii="Calibri" w:hAnsi="Calibri" w:cs="Calibri"/>
      <w:b w:val="0"/>
      <w:color w:val="FF0000"/>
      <w:shd w:val="clear" w:color="auto" w:fill="C0C0C0"/>
    </w:rPr>
  </w:style>
  <w:style w:type="character" w:customStyle="1" w:styleId="WW8Num13ztrue">
    <w:name w:val="WW8Num13ztrue"/>
    <w:rsid w:val="00562F5C"/>
    <w:rPr>
      <w:rFonts w:ascii="Calibri" w:hAnsi="Calibri" w:cs="Calibri"/>
    </w:rPr>
  </w:style>
  <w:style w:type="character" w:customStyle="1" w:styleId="WW-WW8Num13ztrue">
    <w:name w:val="WW-WW8Num13ztrue"/>
    <w:rsid w:val="00562F5C"/>
  </w:style>
  <w:style w:type="character" w:customStyle="1" w:styleId="WW-WW8Num13ztrue1">
    <w:name w:val="WW-WW8Num13ztrue1"/>
    <w:rsid w:val="00562F5C"/>
  </w:style>
  <w:style w:type="character" w:customStyle="1" w:styleId="WW-WW8Num13ztrue12">
    <w:name w:val="WW-WW8Num13ztrue12"/>
    <w:rsid w:val="00562F5C"/>
  </w:style>
  <w:style w:type="character" w:customStyle="1" w:styleId="WW-WW8Num13ztrue123">
    <w:name w:val="WW-WW8Num13ztrue123"/>
    <w:rsid w:val="00562F5C"/>
  </w:style>
  <w:style w:type="character" w:customStyle="1" w:styleId="WW-WW8Num13ztrue1234">
    <w:name w:val="WW-WW8Num13ztrue1234"/>
    <w:rsid w:val="00562F5C"/>
  </w:style>
  <w:style w:type="character" w:customStyle="1" w:styleId="WW8Num14z0">
    <w:name w:val="WW8Num14z0"/>
    <w:rsid w:val="00562F5C"/>
    <w:rPr>
      <w:b/>
    </w:rPr>
  </w:style>
  <w:style w:type="character" w:customStyle="1" w:styleId="WW8Num14z1">
    <w:name w:val="WW8Num14z1"/>
    <w:rsid w:val="00562F5C"/>
    <w:rPr>
      <w:b w:val="0"/>
    </w:rPr>
  </w:style>
  <w:style w:type="character" w:customStyle="1" w:styleId="WW8Num14ztrue">
    <w:name w:val="WW8Num14ztrue"/>
    <w:rsid w:val="00562F5C"/>
  </w:style>
  <w:style w:type="character" w:customStyle="1" w:styleId="WW-WW8Num14ztrue">
    <w:name w:val="WW-WW8Num14ztrue"/>
    <w:rsid w:val="00562F5C"/>
  </w:style>
  <w:style w:type="character" w:customStyle="1" w:styleId="WW-WW8Num14ztrue1">
    <w:name w:val="WW-WW8Num14ztrue1"/>
    <w:rsid w:val="00562F5C"/>
  </w:style>
  <w:style w:type="character" w:customStyle="1" w:styleId="WW-WW8Num14ztrue12">
    <w:name w:val="WW-WW8Num14ztrue12"/>
    <w:rsid w:val="00562F5C"/>
  </w:style>
  <w:style w:type="character" w:customStyle="1" w:styleId="WW-WW8Num14ztrue123">
    <w:name w:val="WW-WW8Num14ztrue123"/>
    <w:rsid w:val="00562F5C"/>
  </w:style>
  <w:style w:type="character" w:customStyle="1" w:styleId="WW-WW8Num14ztrue1234">
    <w:name w:val="WW-WW8Num14ztrue1234"/>
    <w:rsid w:val="00562F5C"/>
  </w:style>
  <w:style w:type="character" w:customStyle="1" w:styleId="WW8Num15z0">
    <w:name w:val="WW8Num15z0"/>
    <w:rsid w:val="00562F5C"/>
    <w:rPr>
      <w:rFonts w:ascii="Symbol" w:hAnsi="Symbol" w:cs="Symbol"/>
    </w:rPr>
  </w:style>
  <w:style w:type="character" w:customStyle="1" w:styleId="WW8Num15z1">
    <w:name w:val="WW8Num15z1"/>
    <w:rsid w:val="00562F5C"/>
    <w:rPr>
      <w:rFonts w:ascii="Courier New" w:hAnsi="Courier New" w:cs="Courier New"/>
    </w:rPr>
  </w:style>
  <w:style w:type="character" w:customStyle="1" w:styleId="WW8Num15z2">
    <w:name w:val="WW8Num15z2"/>
    <w:rsid w:val="00562F5C"/>
    <w:rPr>
      <w:rFonts w:ascii="Wingdings" w:hAnsi="Wingdings" w:cs="Wingdings"/>
    </w:rPr>
  </w:style>
  <w:style w:type="character" w:customStyle="1" w:styleId="WW8Num16zfalse">
    <w:name w:val="WW8Num16zfalse"/>
    <w:rsid w:val="00562F5C"/>
  </w:style>
  <w:style w:type="character" w:customStyle="1" w:styleId="WW8Num16ztrue">
    <w:name w:val="WW8Num16ztrue"/>
    <w:rsid w:val="00562F5C"/>
  </w:style>
  <w:style w:type="character" w:customStyle="1" w:styleId="WW-WW8Num16ztrue">
    <w:name w:val="WW-WW8Num16ztrue"/>
    <w:rsid w:val="00562F5C"/>
  </w:style>
  <w:style w:type="character" w:customStyle="1" w:styleId="WW-WW8Num16ztrue1">
    <w:name w:val="WW-WW8Num16ztrue1"/>
    <w:rsid w:val="00562F5C"/>
  </w:style>
  <w:style w:type="character" w:customStyle="1" w:styleId="WW-WW8Num16ztrue12">
    <w:name w:val="WW-WW8Num16ztrue12"/>
    <w:rsid w:val="00562F5C"/>
  </w:style>
  <w:style w:type="character" w:customStyle="1" w:styleId="WW-WW8Num16ztrue123">
    <w:name w:val="WW-WW8Num16ztrue123"/>
    <w:rsid w:val="00562F5C"/>
  </w:style>
  <w:style w:type="character" w:customStyle="1" w:styleId="WW-WW8Num16ztrue1234">
    <w:name w:val="WW-WW8Num16ztrue1234"/>
    <w:rsid w:val="00562F5C"/>
  </w:style>
  <w:style w:type="character" w:customStyle="1" w:styleId="WW-WW8Num16ztrue12345">
    <w:name w:val="WW-WW8Num16ztrue12345"/>
    <w:rsid w:val="00562F5C"/>
  </w:style>
  <w:style w:type="character" w:customStyle="1" w:styleId="WW-WW8Num16ztrue123456">
    <w:name w:val="WW-WW8Num16ztrue123456"/>
    <w:rsid w:val="00562F5C"/>
  </w:style>
  <w:style w:type="character" w:customStyle="1" w:styleId="WW8Num17z0">
    <w:name w:val="WW8Num17z0"/>
    <w:rsid w:val="00562F5C"/>
    <w:rPr>
      <w:rFonts w:ascii="Courier New" w:hAnsi="Courier New" w:cs="Courier New"/>
    </w:rPr>
  </w:style>
  <w:style w:type="character" w:customStyle="1" w:styleId="WW8Num17z2">
    <w:name w:val="WW8Num17z2"/>
    <w:rsid w:val="00562F5C"/>
    <w:rPr>
      <w:rFonts w:ascii="Wingdings" w:hAnsi="Wingdings" w:cs="Wingdings"/>
    </w:rPr>
  </w:style>
  <w:style w:type="character" w:customStyle="1" w:styleId="WW8Num17z3">
    <w:name w:val="WW8Num17z3"/>
    <w:rsid w:val="00562F5C"/>
    <w:rPr>
      <w:rFonts w:ascii="Symbol" w:hAnsi="Symbol" w:cs="Symbol"/>
    </w:rPr>
  </w:style>
  <w:style w:type="character" w:customStyle="1" w:styleId="WW8Num18zfalse">
    <w:name w:val="WW8Num18zfalse"/>
    <w:rsid w:val="00562F5C"/>
  </w:style>
  <w:style w:type="character" w:customStyle="1" w:styleId="WW8Num18ztrue">
    <w:name w:val="WW8Num18ztrue"/>
    <w:rsid w:val="00562F5C"/>
  </w:style>
  <w:style w:type="character" w:customStyle="1" w:styleId="WW-WW8Num18ztrue">
    <w:name w:val="WW-WW8Num18ztrue"/>
    <w:rsid w:val="00562F5C"/>
  </w:style>
  <w:style w:type="character" w:customStyle="1" w:styleId="WW-WW8Num18ztrue1">
    <w:name w:val="WW-WW8Num18ztrue1"/>
    <w:rsid w:val="00562F5C"/>
  </w:style>
  <w:style w:type="character" w:customStyle="1" w:styleId="WW-WW8Num18ztrue12">
    <w:name w:val="WW-WW8Num18ztrue12"/>
    <w:rsid w:val="00562F5C"/>
  </w:style>
  <w:style w:type="character" w:customStyle="1" w:styleId="WW-WW8Num18ztrue123">
    <w:name w:val="WW-WW8Num18ztrue123"/>
    <w:rsid w:val="00562F5C"/>
  </w:style>
  <w:style w:type="character" w:customStyle="1" w:styleId="WW-WW8Num18ztrue1234">
    <w:name w:val="WW-WW8Num18ztrue1234"/>
    <w:rsid w:val="00562F5C"/>
  </w:style>
  <w:style w:type="character" w:customStyle="1" w:styleId="WW-WW8Num18ztrue12345">
    <w:name w:val="WW-WW8Num18ztrue12345"/>
    <w:rsid w:val="00562F5C"/>
  </w:style>
  <w:style w:type="character" w:customStyle="1" w:styleId="WW-WW8Num18ztrue123456">
    <w:name w:val="WW-WW8Num18ztrue123456"/>
    <w:rsid w:val="00562F5C"/>
  </w:style>
  <w:style w:type="character" w:customStyle="1" w:styleId="WW8Num19zfalse">
    <w:name w:val="WW8Num19zfalse"/>
    <w:rsid w:val="00562F5C"/>
  </w:style>
  <w:style w:type="character" w:customStyle="1" w:styleId="WW8Num19ztrue">
    <w:name w:val="WW8Num19ztrue"/>
    <w:rsid w:val="00562F5C"/>
  </w:style>
  <w:style w:type="character" w:customStyle="1" w:styleId="WW-WW8Num19ztrue">
    <w:name w:val="WW-WW8Num19ztrue"/>
    <w:rsid w:val="00562F5C"/>
  </w:style>
  <w:style w:type="character" w:customStyle="1" w:styleId="WW-WW8Num19ztrue1">
    <w:name w:val="WW-WW8Num19ztrue1"/>
    <w:rsid w:val="00562F5C"/>
  </w:style>
  <w:style w:type="character" w:customStyle="1" w:styleId="WW-WW8Num19ztrue12">
    <w:name w:val="WW-WW8Num19ztrue12"/>
    <w:rsid w:val="00562F5C"/>
  </w:style>
  <w:style w:type="character" w:customStyle="1" w:styleId="WW-WW8Num19ztrue123">
    <w:name w:val="WW-WW8Num19ztrue123"/>
    <w:rsid w:val="00562F5C"/>
  </w:style>
  <w:style w:type="character" w:customStyle="1" w:styleId="WW-WW8Num19ztrue1234">
    <w:name w:val="WW-WW8Num19ztrue1234"/>
    <w:rsid w:val="00562F5C"/>
  </w:style>
  <w:style w:type="character" w:customStyle="1" w:styleId="WW-WW8Num19ztrue12345">
    <w:name w:val="WW-WW8Num19ztrue12345"/>
    <w:rsid w:val="00562F5C"/>
  </w:style>
  <w:style w:type="character" w:customStyle="1" w:styleId="WW-WW8Num19ztrue123456">
    <w:name w:val="WW-WW8Num19ztrue123456"/>
    <w:rsid w:val="00562F5C"/>
  </w:style>
  <w:style w:type="character" w:customStyle="1" w:styleId="WW8Num20z0">
    <w:name w:val="WW8Num20z0"/>
    <w:rsid w:val="00562F5C"/>
    <w:rPr>
      <w:rFonts w:ascii="Courier New" w:hAnsi="Courier New" w:cs="Courier New"/>
    </w:rPr>
  </w:style>
  <w:style w:type="character" w:customStyle="1" w:styleId="WW8Num20z2">
    <w:name w:val="WW8Num20z2"/>
    <w:rsid w:val="00562F5C"/>
    <w:rPr>
      <w:rFonts w:ascii="Wingdings" w:hAnsi="Wingdings" w:cs="Wingdings"/>
    </w:rPr>
  </w:style>
  <w:style w:type="character" w:customStyle="1" w:styleId="WW8Num20z3">
    <w:name w:val="WW8Num20z3"/>
    <w:rsid w:val="00562F5C"/>
    <w:rPr>
      <w:rFonts w:ascii="Symbol" w:hAnsi="Symbol" w:cs="Symbol"/>
    </w:rPr>
  </w:style>
  <w:style w:type="character" w:customStyle="1" w:styleId="WW8Num21z0">
    <w:name w:val="WW8Num21z0"/>
    <w:rsid w:val="00562F5C"/>
    <w:rPr>
      <w:rFonts w:ascii="Symbol" w:eastAsia="Times New Roman" w:hAnsi="Symbol" w:cs="Times New Roman"/>
    </w:rPr>
  </w:style>
  <w:style w:type="character" w:customStyle="1" w:styleId="WW8Num21z1">
    <w:name w:val="WW8Num21z1"/>
    <w:rsid w:val="00562F5C"/>
    <w:rPr>
      <w:rFonts w:ascii="Courier New" w:hAnsi="Courier New" w:cs="Courier New"/>
    </w:rPr>
  </w:style>
  <w:style w:type="character" w:customStyle="1" w:styleId="WW8Num21z2">
    <w:name w:val="WW8Num21z2"/>
    <w:rsid w:val="00562F5C"/>
    <w:rPr>
      <w:rFonts w:ascii="Wingdings" w:hAnsi="Wingdings" w:cs="Wingdings"/>
    </w:rPr>
  </w:style>
  <w:style w:type="character" w:customStyle="1" w:styleId="WW8Num21z3">
    <w:name w:val="WW8Num21z3"/>
    <w:rsid w:val="00562F5C"/>
    <w:rPr>
      <w:rFonts w:ascii="Symbol" w:hAnsi="Symbol" w:cs="Symbol"/>
    </w:rPr>
  </w:style>
  <w:style w:type="character" w:customStyle="1" w:styleId="WW8Num22z0">
    <w:name w:val="WW8Num22z0"/>
    <w:rsid w:val="00562F5C"/>
    <w:rPr>
      <w:b w:val="0"/>
      <w:i w:val="0"/>
    </w:rPr>
  </w:style>
  <w:style w:type="character" w:customStyle="1" w:styleId="WW8Num22ztrue">
    <w:name w:val="WW8Num22ztrue"/>
    <w:rsid w:val="00562F5C"/>
  </w:style>
  <w:style w:type="character" w:customStyle="1" w:styleId="WW-WW8Num22ztrue">
    <w:name w:val="WW-WW8Num22ztrue"/>
    <w:rsid w:val="00562F5C"/>
  </w:style>
  <w:style w:type="character" w:customStyle="1" w:styleId="WW-WW8Num22ztrue1">
    <w:name w:val="WW-WW8Num22ztrue1"/>
    <w:rsid w:val="00562F5C"/>
  </w:style>
  <w:style w:type="character" w:customStyle="1" w:styleId="WW-WW8Num22ztrue12">
    <w:name w:val="WW-WW8Num22ztrue12"/>
    <w:rsid w:val="00562F5C"/>
  </w:style>
  <w:style w:type="character" w:customStyle="1" w:styleId="WW-WW8Num22ztrue123">
    <w:name w:val="WW-WW8Num22ztrue123"/>
    <w:rsid w:val="00562F5C"/>
  </w:style>
  <w:style w:type="character" w:customStyle="1" w:styleId="WW-WW8Num22ztrue1234">
    <w:name w:val="WW-WW8Num22ztrue1234"/>
    <w:rsid w:val="00562F5C"/>
  </w:style>
  <w:style w:type="character" w:customStyle="1" w:styleId="WW-WW8Num22ztrue12345">
    <w:name w:val="WW-WW8Num22ztrue12345"/>
    <w:rsid w:val="00562F5C"/>
  </w:style>
  <w:style w:type="character" w:customStyle="1" w:styleId="WW-WW8Num22ztrue123456">
    <w:name w:val="WW-WW8Num22ztrue123456"/>
    <w:rsid w:val="00562F5C"/>
  </w:style>
  <w:style w:type="character" w:customStyle="1" w:styleId="WW8Num23z0">
    <w:name w:val="WW8Num23z0"/>
    <w:rsid w:val="00562F5C"/>
    <w:rPr>
      <w:rFonts w:ascii="Symbol" w:eastAsia="Times New Roman" w:hAnsi="Symbol" w:cs="Times New Roman"/>
    </w:rPr>
  </w:style>
  <w:style w:type="character" w:customStyle="1" w:styleId="WW8Num23z1">
    <w:name w:val="WW8Num23z1"/>
    <w:rsid w:val="00562F5C"/>
    <w:rPr>
      <w:rFonts w:ascii="Courier New" w:hAnsi="Courier New" w:cs="Courier New"/>
    </w:rPr>
  </w:style>
  <w:style w:type="character" w:customStyle="1" w:styleId="WW8Num23z2">
    <w:name w:val="WW8Num23z2"/>
    <w:rsid w:val="00562F5C"/>
    <w:rPr>
      <w:rFonts w:ascii="Wingdings" w:hAnsi="Wingdings" w:cs="Wingdings"/>
    </w:rPr>
  </w:style>
  <w:style w:type="character" w:customStyle="1" w:styleId="WW8Num23z3">
    <w:name w:val="WW8Num23z3"/>
    <w:rsid w:val="00562F5C"/>
    <w:rPr>
      <w:rFonts w:ascii="Symbol" w:hAnsi="Symbol" w:cs="Symbol"/>
    </w:rPr>
  </w:style>
  <w:style w:type="character" w:customStyle="1" w:styleId="WW8Num24z0">
    <w:name w:val="WW8Num24z0"/>
    <w:rsid w:val="00562F5C"/>
    <w:rPr>
      <w:b w:val="0"/>
      <w:i w:val="0"/>
    </w:rPr>
  </w:style>
  <w:style w:type="character" w:customStyle="1" w:styleId="WW8Num24ztrue">
    <w:name w:val="WW8Num24ztrue"/>
    <w:rsid w:val="00562F5C"/>
  </w:style>
  <w:style w:type="character" w:customStyle="1" w:styleId="WW-WW8Num24ztrue">
    <w:name w:val="WW-WW8Num24ztrue"/>
    <w:rsid w:val="00562F5C"/>
  </w:style>
  <w:style w:type="character" w:customStyle="1" w:styleId="WW-WW8Num24ztrue1">
    <w:name w:val="WW-WW8Num24ztrue1"/>
    <w:rsid w:val="00562F5C"/>
  </w:style>
  <w:style w:type="character" w:customStyle="1" w:styleId="WW-WW8Num24ztrue12">
    <w:name w:val="WW-WW8Num24ztrue12"/>
    <w:rsid w:val="00562F5C"/>
  </w:style>
  <w:style w:type="character" w:customStyle="1" w:styleId="WW-WW8Num24ztrue123">
    <w:name w:val="WW-WW8Num24ztrue123"/>
    <w:rsid w:val="00562F5C"/>
  </w:style>
  <w:style w:type="character" w:customStyle="1" w:styleId="WW-WW8Num24ztrue1234">
    <w:name w:val="WW-WW8Num24ztrue1234"/>
    <w:rsid w:val="00562F5C"/>
  </w:style>
  <w:style w:type="character" w:customStyle="1" w:styleId="WW-WW8Num24ztrue12345">
    <w:name w:val="WW-WW8Num24ztrue12345"/>
    <w:rsid w:val="00562F5C"/>
  </w:style>
  <w:style w:type="character" w:customStyle="1" w:styleId="WW8Num25z0">
    <w:name w:val="WW8Num25z0"/>
    <w:rsid w:val="00562F5C"/>
    <w:rPr>
      <w:rFonts w:ascii="Courier New" w:hAnsi="Courier New" w:cs="Courier New"/>
    </w:rPr>
  </w:style>
  <w:style w:type="character" w:customStyle="1" w:styleId="WW8Num25z2">
    <w:name w:val="WW8Num25z2"/>
    <w:rsid w:val="00562F5C"/>
    <w:rPr>
      <w:rFonts w:ascii="Wingdings" w:hAnsi="Wingdings" w:cs="Wingdings"/>
    </w:rPr>
  </w:style>
  <w:style w:type="character" w:customStyle="1" w:styleId="WW8Num25z3">
    <w:name w:val="WW8Num25z3"/>
    <w:rsid w:val="00562F5C"/>
    <w:rPr>
      <w:rFonts w:ascii="Symbol" w:hAnsi="Symbol" w:cs="Symbol"/>
    </w:rPr>
  </w:style>
  <w:style w:type="character" w:customStyle="1" w:styleId="WW8Num26z0">
    <w:name w:val="WW8Num26z0"/>
    <w:rsid w:val="00562F5C"/>
    <w:rPr>
      <w:rFonts w:ascii="Symbol" w:hAnsi="Symbol" w:cs="Symbol"/>
      <w:color w:val="000000"/>
    </w:rPr>
  </w:style>
  <w:style w:type="character" w:customStyle="1" w:styleId="WW8Num26z1">
    <w:name w:val="WW8Num26z1"/>
    <w:rsid w:val="00562F5C"/>
    <w:rPr>
      <w:rFonts w:ascii="Courier New" w:hAnsi="Courier New" w:cs="Courier New"/>
    </w:rPr>
  </w:style>
  <w:style w:type="character" w:customStyle="1" w:styleId="WW8Num26z2">
    <w:name w:val="WW8Num26z2"/>
    <w:rsid w:val="00562F5C"/>
    <w:rPr>
      <w:rFonts w:ascii="Wingdings" w:hAnsi="Wingdings" w:cs="Wingdings"/>
    </w:rPr>
  </w:style>
  <w:style w:type="character" w:customStyle="1" w:styleId="WW8Num26z3">
    <w:name w:val="WW8Num26z3"/>
    <w:rsid w:val="00562F5C"/>
    <w:rPr>
      <w:rFonts w:ascii="Symbol" w:hAnsi="Symbol" w:cs="Symbol"/>
    </w:rPr>
  </w:style>
  <w:style w:type="character" w:customStyle="1" w:styleId="WW8Num27zfalse">
    <w:name w:val="WW8Num27zfalse"/>
    <w:rsid w:val="00562F5C"/>
  </w:style>
  <w:style w:type="character" w:customStyle="1" w:styleId="WW8Num27ztrue">
    <w:name w:val="WW8Num27ztrue"/>
    <w:rsid w:val="00562F5C"/>
  </w:style>
  <w:style w:type="character" w:customStyle="1" w:styleId="WW-WW8Num27ztrue">
    <w:name w:val="WW-WW8Num27ztrue"/>
    <w:rsid w:val="00562F5C"/>
  </w:style>
  <w:style w:type="character" w:customStyle="1" w:styleId="WW-WW8Num27ztrue1">
    <w:name w:val="WW-WW8Num27ztrue1"/>
    <w:rsid w:val="00562F5C"/>
  </w:style>
  <w:style w:type="character" w:customStyle="1" w:styleId="WW-WW8Num27ztrue12">
    <w:name w:val="WW-WW8Num27ztrue12"/>
    <w:rsid w:val="00562F5C"/>
  </w:style>
  <w:style w:type="character" w:customStyle="1" w:styleId="WW-WW8Num27ztrue123">
    <w:name w:val="WW-WW8Num27ztrue123"/>
    <w:rsid w:val="00562F5C"/>
  </w:style>
  <w:style w:type="character" w:customStyle="1" w:styleId="WW-WW8Num27ztrue1234">
    <w:name w:val="WW-WW8Num27ztrue1234"/>
    <w:rsid w:val="00562F5C"/>
  </w:style>
  <w:style w:type="character" w:customStyle="1" w:styleId="WW-WW8Num27ztrue12345">
    <w:name w:val="WW-WW8Num27ztrue12345"/>
    <w:rsid w:val="00562F5C"/>
  </w:style>
  <w:style w:type="character" w:customStyle="1" w:styleId="WW-WW8Num27ztrue123456">
    <w:name w:val="WW-WW8Num27ztrue123456"/>
    <w:rsid w:val="00562F5C"/>
  </w:style>
  <w:style w:type="character" w:customStyle="1" w:styleId="WW8Num28z0">
    <w:name w:val="WW8Num28z0"/>
    <w:rsid w:val="00562F5C"/>
    <w:rPr>
      <w:rFonts w:ascii="Symbol" w:hAnsi="Symbol" w:cs="Symbol"/>
    </w:rPr>
  </w:style>
  <w:style w:type="character" w:customStyle="1" w:styleId="WW8Num28z1">
    <w:name w:val="WW8Num28z1"/>
    <w:rsid w:val="00562F5C"/>
    <w:rPr>
      <w:rFonts w:ascii="Courier New" w:hAnsi="Courier New" w:cs="Courier New"/>
    </w:rPr>
  </w:style>
  <w:style w:type="character" w:customStyle="1" w:styleId="WW8Num28z2">
    <w:name w:val="WW8Num28z2"/>
    <w:rsid w:val="00562F5C"/>
    <w:rPr>
      <w:rFonts w:ascii="Wingdings" w:hAnsi="Wingdings" w:cs="Wingdings"/>
    </w:rPr>
  </w:style>
  <w:style w:type="character" w:customStyle="1" w:styleId="WW8Num29zfalse">
    <w:name w:val="WW8Num29zfalse"/>
    <w:rsid w:val="00562F5C"/>
  </w:style>
  <w:style w:type="character" w:customStyle="1" w:styleId="WW8Num29ztrue">
    <w:name w:val="WW8Num29ztrue"/>
    <w:rsid w:val="00562F5C"/>
  </w:style>
  <w:style w:type="character" w:customStyle="1" w:styleId="WW-WW8Num29ztrue">
    <w:name w:val="WW-WW8Num29ztrue"/>
    <w:rsid w:val="00562F5C"/>
  </w:style>
  <w:style w:type="character" w:customStyle="1" w:styleId="WW-WW8Num29ztrue1">
    <w:name w:val="WW-WW8Num29ztrue1"/>
    <w:rsid w:val="00562F5C"/>
  </w:style>
  <w:style w:type="character" w:customStyle="1" w:styleId="WW-WW8Num29ztrue12">
    <w:name w:val="WW-WW8Num29ztrue12"/>
    <w:rsid w:val="00562F5C"/>
  </w:style>
  <w:style w:type="character" w:customStyle="1" w:styleId="WW-WW8Num29ztrue123">
    <w:name w:val="WW-WW8Num29ztrue123"/>
    <w:rsid w:val="00562F5C"/>
  </w:style>
  <w:style w:type="character" w:customStyle="1" w:styleId="WW-WW8Num29ztrue1234">
    <w:name w:val="WW-WW8Num29ztrue1234"/>
    <w:rsid w:val="00562F5C"/>
  </w:style>
  <w:style w:type="character" w:customStyle="1" w:styleId="WW-WW8Num29ztrue12345">
    <w:name w:val="WW-WW8Num29ztrue12345"/>
    <w:rsid w:val="00562F5C"/>
  </w:style>
  <w:style w:type="character" w:customStyle="1" w:styleId="WW-WW8Num29ztrue123456">
    <w:name w:val="WW-WW8Num29ztrue123456"/>
    <w:rsid w:val="00562F5C"/>
  </w:style>
  <w:style w:type="character" w:customStyle="1" w:styleId="WW8Num30zfalse">
    <w:name w:val="WW8Num30zfalse"/>
    <w:rsid w:val="00562F5C"/>
  </w:style>
  <w:style w:type="character" w:customStyle="1" w:styleId="WW8Num30ztrue">
    <w:name w:val="WW8Num30ztrue"/>
    <w:rsid w:val="00562F5C"/>
  </w:style>
  <w:style w:type="character" w:customStyle="1" w:styleId="WW-WW8Num30ztrue">
    <w:name w:val="WW-WW8Num30ztrue"/>
    <w:rsid w:val="00562F5C"/>
  </w:style>
  <w:style w:type="character" w:customStyle="1" w:styleId="WW-WW8Num30ztrue1">
    <w:name w:val="WW-WW8Num30ztrue1"/>
    <w:rsid w:val="00562F5C"/>
  </w:style>
  <w:style w:type="character" w:customStyle="1" w:styleId="WW-WW8Num30ztrue12">
    <w:name w:val="WW-WW8Num30ztrue12"/>
    <w:rsid w:val="00562F5C"/>
  </w:style>
  <w:style w:type="character" w:customStyle="1" w:styleId="WW-WW8Num30ztrue123">
    <w:name w:val="WW-WW8Num30ztrue123"/>
    <w:rsid w:val="00562F5C"/>
  </w:style>
  <w:style w:type="character" w:customStyle="1" w:styleId="WW-WW8Num30ztrue1234">
    <w:name w:val="WW-WW8Num30ztrue1234"/>
    <w:rsid w:val="00562F5C"/>
  </w:style>
  <w:style w:type="character" w:customStyle="1" w:styleId="WW-WW8Num30ztrue12345">
    <w:name w:val="WW-WW8Num30ztrue12345"/>
    <w:rsid w:val="00562F5C"/>
  </w:style>
  <w:style w:type="character" w:customStyle="1" w:styleId="WW-WW8Num30ztrue123456">
    <w:name w:val="WW-WW8Num30ztrue123456"/>
    <w:rsid w:val="00562F5C"/>
  </w:style>
  <w:style w:type="character" w:customStyle="1" w:styleId="WW8Num31z0">
    <w:name w:val="WW8Num31z0"/>
    <w:rsid w:val="00562F5C"/>
    <w:rPr>
      <w:rFonts w:ascii="Courier New" w:hAnsi="Courier New" w:cs="Courier New"/>
    </w:rPr>
  </w:style>
  <w:style w:type="character" w:customStyle="1" w:styleId="WW8Num31z2">
    <w:name w:val="WW8Num31z2"/>
    <w:rsid w:val="00562F5C"/>
    <w:rPr>
      <w:rFonts w:ascii="Wingdings" w:hAnsi="Wingdings" w:cs="Wingdings"/>
    </w:rPr>
  </w:style>
  <w:style w:type="character" w:customStyle="1" w:styleId="WW8Num31z3">
    <w:name w:val="WW8Num31z3"/>
    <w:rsid w:val="00562F5C"/>
    <w:rPr>
      <w:rFonts w:ascii="Symbol" w:hAnsi="Symbol" w:cs="Symbol"/>
    </w:rPr>
  </w:style>
  <w:style w:type="character" w:customStyle="1" w:styleId="WW8Num32z0">
    <w:name w:val="WW8Num32z0"/>
    <w:rsid w:val="00562F5C"/>
    <w:rPr>
      <w:b/>
    </w:rPr>
  </w:style>
  <w:style w:type="character" w:customStyle="1" w:styleId="WW8Num32z1">
    <w:name w:val="WW8Num32z1"/>
    <w:rsid w:val="00562F5C"/>
    <w:rPr>
      <w:b w:val="0"/>
    </w:rPr>
  </w:style>
  <w:style w:type="character" w:customStyle="1" w:styleId="WW8Num32ztrue">
    <w:name w:val="WW8Num32ztrue"/>
    <w:rsid w:val="00562F5C"/>
  </w:style>
  <w:style w:type="character" w:customStyle="1" w:styleId="WW-WW8Num32ztrue">
    <w:name w:val="WW-WW8Num32ztrue"/>
    <w:rsid w:val="00562F5C"/>
  </w:style>
  <w:style w:type="character" w:customStyle="1" w:styleId="WW-WW8Num32ztrue1">
    <w:name w:val="WW-WW8Num32ztrue1"/>
    <w:rsid w:val="00562F5C"/>
  </w:style>
  <w:style w:type="character" w:customStyle="1" w:styleId="WW-WW8Num32ztrue12">
    <w:name w:val="WW-WW8Num32ztrue12"/>
    <w:rsid w:val="00562F5C"/>
  </w:style>
  <w:style w:type="character" w:customStyle="1" w:styleId="WW-WW8Num32ztrue123">
    <w:name w:val="WW-WW8Num32ztrue123"/>
    <w:rsid w:val="00562F5C"/>
  </w:style>
  <w:style w:type="character" w:customStyle="1" w:styleId="WW-WW8Num32ztrue1234">
    <w:name w:val="WW-WW8Num32ztrue1234"/>
    <w:rsid w:val="00562F5C"/>
  </w:style>
  <w:style w:type="character" w:customStyle="1" w:styleId="WW8Num1z0">
    <w:name w:val="WW8Num1z0"/>
    <w:rsid w:val="00562F5C"/>
    <w:rPr>
      <w:rFonts w:ascii="Symbol" w:hAnsi="Symbol" w:cs="Symbol"/>
    </w:rPr>
  </w:style>
  <w:style w:type="character" w:customStyle="1" w:styleId="WW8Num1z1">
    <w:name w:val="WW8Num1z1"/>
    <w:rsid w:val="00562F5C"/>
    <w:rPr>
      <w:rFonts w:ascii="Courier New" w:hAnsi="Courier New" w:cs="Courier New"/>
    </w:rPr>
  </w:style>
  <w:style w:type="character" w:customStyle="1" w:styleId="WW8Num1z2">
    <w:name w:val="WW8Num1z2"/>
    <w:rsid w:val="00562F5C"/>
    <w:rPr>
      <w:rFonts w:ascii="Wingdings" w:hAnsi="Wingdings" w:cs="Wingdings"/>
    </w:rPr>
  </w:style>
  <w:style w:type="character" w:customStyle="1" w:styleId="Bekezdsalapbettpusa1">
    <w:name w:val="Bekezdés alapbetűtípusa1"/>
    <w:rsid w:val="00562F5C"/>
  </w:style>
  <w:style w:type="character" w:customStyle="1" w:styleId="Internetlink">
    <w:name w:val="Internet link"/>
    <w:rsid w:val="00562F5C"/>
    <w:rPr>
      <w:color w:val="0000FF"/>
      <w:u w:val="single"/>
    </w:rPr>
  </w:style>
  <w:style w:type="character" w:customStyle="1" w:styleId="NumberingSymbols">
    <w:name w:val="Numbering Symbols"/>
    <w:rsid w:val="00562F5C"/>
  </w:style>
  <w:style w:type="character" w:customStyle="1" w:styleId="SzvegtrzsChar">
    <w:name w:val="Szövegtörzs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rsid w:val="00562F5C"/>
    <w:rPr>
      <w:sz w:val="16"/>
      <w:szCs w:val="16"/>
    </w:rPr>
  </w:style>
  <w:style w:type="character" w:customStyle="1" w:styleId="lfejChar">
    <w:name w:val="Élőfej Char"/>
    <w:uiPriority w:val="99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rsid w:val="00562F5C"/>
    <w:rPr>
      <w:rFonts w:ascii="Times New Roman" w:eastAsia="Times New Roman" w:hAnsi="Times New Roman" w:cs="Times New Roman"/>
      <w:sz w:val="24"/>
      <w:szCs w:val="24"/>
    </w:rPr>
  </w:style>
  <w:style w:type="character" w:customStyle="1" w:styleId="Oldalszm1">
    <w:name w:val="Oldalszám1"/>
    <w:basedOn w:val="Bekezdsalapbettpusa"/>
    <w:rsid w:val="00562F5C"/>
  </w:style>
  <w:style w:type="character" w:customStyle="1" w:styleId="Linenumbering">
    <w:name w:val="Line numbering"/>
    <w:rsid w:val="00562F5C"/>
  </w:style>
  <w:style w:type="numbering" w:customStyle="1" w:styleId="WW8Num1">
    <w:name w:val="WW8Num1"/>
    <w:basedOn w:val="Nemlista"/>
    <w:rsid w:val="00562F5C"/>
    <w:pPr>
      <w:numPr>
        <w:numId w:val="1"/>
      </w:numPr>
    </w:pPr>
  </w:style>
  <w:style w:type="numbering" w:customStyle="1" w:styleId="WW8Num2">
    <w:name w:val="WW8Num2"/>
    <w:basedOn w:val="Nemlista"/>
    <w:rsid w:val="00562F5C"/>
    <w:pPr>
      <w:numPr>
        <w:numId w:val="2"/>
      </w:numPr>
    </w:pPr>
  </w:style>
  <w:style w:type="numbering" w:customStyle="1" w:styleId="WW8Num3">
    <w:name w:val="WW8Num3"/>
    <w:basedOn w:val="Nemlista"/>
    <w:rsid w:val="00562F5C"/>
    <w:pPr>
      <w:numPr>
        <w:numId w:val="3"/>
      </w:numPr>
    </w:pPr>
  </w:style>
  <w:style w:type="numbering" w:customStyle="1" w:styleId="WW8Num4">
    <w:name w:val="WW8Num4"/>
    <w:basedOn w:val="Nemlista"/>
    <w:rsid w:val="00562F5C"/>
    <w:pPr>
      <w:numPr>
        <w:numId w:val="4"/>
      </w:numPr>
    </w:pPr>
  </w:style>
  <w:style w:type="paragraph" w:styleId="lfej">
    <w:name w:val="header"/>
    <w:basedOn w:val="Norml"/>
    <w:link w:val="lfej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fejChar1">
    <w:name w:val="Élőfej Char1"/>
    <w:basedOn w:val="Bekezdsalapbettpusa"/>
    <w:link w:val="lfej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paragraph" w:styleId="llb">
    <w:name w:val="footer"/>
    <w:basedOn w:val="Norml"/>
    <w:link w:val="llbChar1"/>
    <w:uiPriority w:val="99"/>
    <w:unhideWhenUsed/>
    <w:rsid w:val="00562F5C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llbChar1">
    <w:name w:val="Élőláb Char1"/>
    <w:basedOn w:val="Bekezdsalapbettpusa"/>
    <w:link w:val="llb"/>
    <w:uiPriority w:val="99"/>
    <w:rsid w:val="00562F5C"/>
    <w:rPr>
      <w:rFonts w:ascii="Times New Roman" w:eastAsia="Arial Unicode MS" w:hAnsi="Times New Roman" w:cs="Times New Roman"/>
      <w:kern w:val="0"/>
      <w:sz w:val="20"/>
      <w:szCs w:val="21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562F5C"/>
    <w:rPr>
      <w:color w:val="0000FF"/>
      <w:u w:val="single"/>
    </w:rPr>
  </w:style>
  <w:style w:type="character" w:customStyle="1" w:styleId="Cmsor3Char1">
    <w:name w:val="Címsor 3 Char1"/>
    <w:rsid w:val="00562F5C"/>
    <w:rPr>
      <w:rFonts w:ascii="Arial" w:hAnsi="Arial" w:cs="Arial"/>
      <w:b/>
      <w:bCs/>
      <w:sz w:val="26"/>
      <w:szCs w:val="26"/>
      <w:lang w:val="hu-HU" w:eastAsia="ar-SA" w:bidi="ar-SA"/>
    </w:rPr>
  </w:style>
  <w:style w:type="table" w:styleId="Rcsostblzat">
    <w:name w:val="Table Grid"/>
    <w:basedOn w:val="Normltblzat"/>
    <w:uiPriority w:val="59"/>
    <w:rsid w:val="00562F5C"/>
    <w:pPr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qFormat/>
    <w:rsid w:val="001C1C00"/>
    <w:pPr>
      <w:widowControl/>
      <w:tabs>
        <w:tab w:val="right" w:leader="dot" w:pos="9062"/>
      </w:tabs>
      <w:suppressAutoHyphens w:val="0"/>
      <w:autoSpaceDN/>
      <w:spacing w:after="100" w:line="276" w:lineRule="auto"/>
      <w:textAlignment w:val="auto"/>
    </w:pPr>
    <w:rPr>
      <w:rFonts w:ascii="Segoe UI" w:eastAsia="Times New Roman" w:hAnsi="Segoe UI" w:cs="Segoe UI"/>
      <w:noProof/>
      <w:kern w:val="0"/>
      <w:sz w:val="22"/>
      <w:szCs w:val="22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62F5C"/>
    <w:pPr>
      <w:widowControl w:val="0"/>
    </w:pPr>
    <w:rPr>
      <w:b/>
      <w:bCs/>
      <w:sz w:val="24"/>
      <w:szCs w:val="18"/>
      <w:lang w:val="x-none" w:bidi="hi-IN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62F5C"/>
    <w:rPr>
      <w:rFonts w:ascii="Times New Roman" w:eastAsia="Times New Roman" w:hAnsi="Times New Roman" w:cs="Times New Roman"/>
      <w:b/>
      <w:bCs/>
      <w:kern w:val="3"/>
      <w:sz w:val="20"/>
      <w:szCs w:val="18"/>
      <w:lang w:val="x-none" w:eastAsia="zh-CN" w:bidi="hi-IN"/>
      <w14:ligatures w14:val="none"/>
    </w:rPr>
  </w:style>
  <w:style w:type="character" w:customStyle="1" w:styleId="StandardChar">
    <w:name w:val="Standard Char"/>
    <w:link w:val="Standard"/>
    <w:rsid w:val="00562F5C"/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character" w:customStyle="1" w:styleId="JegyzetszvegChar1">
    <w:name w:val="Jegyzetszöveg Char1"/>
    <w:basedOn w:val="StandardChar"/>
    <w:link w:val="Jegyzetszveg"/>
    <w:uiPriority w:val="99"/>
    <w:rsid w:val="00562F5C"/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paragraph" w:styleId="Vltozat">
    <w:name w:val="Revision"/>
    <w:hidden/>
    <w:uiPriority w:val="99"/>
    <w:semiHidden/>
    <w:rsid w:val="00562F5C"/>
    <w:pPr>
      <w:spacing w:after="0" w:line="240" w:lineRule="auto"/>
    </w:pPr>
    <w:rPr>
      <w:rFonts w:ascii="Times New Roman" w:eastAsia="Arial Unicode MS" w:hAnsi="Times New Roman" w:cs="Mangal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rmanyhivatal.hu/hu/borsod-abauj-zemplen" TargetMode="External"/><Relationship Id="rId18" Type="http://schemas.openxmlformats.org/officeDocument/2006/relationships/hyperlink" Target="http://www.kormanyhivatal.hu/hu/heves" TargetMode="External"/><Relationship Id="rId26" Type="http://schemas.openxmlformats.org/officeDocument/2006/relationships/hyperlink" Target="http://www.kormanyhivatal.hu/hu/tol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rmanyhivatal.hu/hu/nogra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ormanyhivatal.hu/hu/bekes" TargetMode="External"/><Relationship Id="rId17" Type="http://schemas.openxmlformats.org/officeDocument/2006/relationships/hyperlink" Target="http://www.kormanyhivatal.hu/hu/hajdu-bihar" TargetMode="External"/><Relationship Id="rId25" Type="http://schemas.openxmlformats.org/officeDocument/2006/relationships/hyperlink" Target="http://www.kormanyhivatal.hu/hu/szabolcs-szatmar-bere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ormanyhivatal.hu/hu/gyor-moson-sopron" TargetMode="External"/><Relationship Id="rId20" Type="http://schemas.openxmlformats.org/officeDocument/2006/relationships/hyperlink" Target="http://www.kormanyhivatal.hu/hu/komarom-esztergom" TargetMode="External"/><Relationship Id="rId29" Type="http://schemas.openxmlformats.org/officeDocument/2006/relationships/hyperlink" Target="http://www.kormanyhivatal.hu/hu/za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hivatal.hu/hu/baranya" TargetMode="External"/><Relationship Id="rId24" Type="http://schemas.openxmlformats.org/officeDocument/2006/relationships/hyperlink" Target="mailto:nyiregyhaza@szabolcs.gov.hu%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ormanyhivatal.hu/hu/fejer" TargetMode="External"/><Relationship Id="rId23" Type="http://schemas.openxmlformats.org/officeDocument/2006/relationships/hyperlink" Target="http://www.kormanyhivatal.hu/hu/somogy" TargetMode="External"/><Relationship Id="rId28" Type="http://schemas.openxmlformats.org/officeDocument/2006/relationships/hyperlink" Target="http://www.kormanyhivatal.hu/hu/veszprem" TargetMode="External"/><Relationship Id="rId10" Type="http://schemas.openxmlformats.org/officeDocument/2006/relationships/hyperlink" Target="http://www.kormanyhivatal.hu/hu/bacs-kiskun" TargetMode="External"/><Relationship Id="rId19" Type="http://schemas.openxmlformats.org/officeDocument/2006/relationships/hyperlink" Target="http://www.kormanyhivatal.hu/hu/jasz-nagykun-szolno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bih.gov.hu/szakteruletek/szakteruletek/obi" TargetMode="External"/><Relationship Id="rId14" Type="http://schemas.openxmlformats.org/officeDocument/2006/relationships/hyperlink" Target="http://www.kormanyhivatal.hu/hu/csongrad" TargetMode="External"/><Relationship Id="rId22" Type="http://schemas.openxmlformats.org/officeDocument/2006/relationships/hyperlink" Target="http://www.kormanyhivatal.hu/hu/pest" TargetMode="External"/><Relationship Id="rId27" Type="http://schemas.openxmlformats.org/officeDocument/2006/relationships/hyperlink" Target="http://www.kormanyhivatal.hu/hu/vas" TargetMode="External"/><Relationship Id="rId30" Type="http://schemas.openxmlformats.org/officeDocument/2006/relationships/header" Target="header1.xml"/><Relationship Id="rId8" Type="http://schemas.openxmlformats.org/officeDocument/2006/relationships/hyperlink" Target="mailto:bor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29</Pages>
  <Words>6990</Words>
  <Characters>45159</Characters>
  <Application>Microsoft Office Word</Application>
  <DocSecurity>0</DocSecurity>
  <Lines>778</Lines>
  <Paragraphs>150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Gál</dc:creator>
  <cp:keywords/>
  <dc:description/>
  <cp:lastModifiedBy>Péter Gál</cp:lastModifiedBy>
  <cp:revision>11</cp:revision>
  <dcterms:created xsi:type="dcterms:W3CDTF">2024-08-29T05:50:00Z</dcterms:created>
  <dcterms:modified xsi:type="dcterms:W3CDTF">2024-08-29T14:09:00Z</dcterms:modified>
</cp:coreProperties>
</file>